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76359" w14:textId="023FA12C" w:rsidR="0040237B" w:rsidRDefault="00F67C41" w:rsidP="00050236">
      <w:pPr>
        <w:jc w:val="center"/>
        <w:rPr>
          <w:b/>
          <w:bCs/>
          <w:sz w:val="23"/>
          <w:szCs w:val="23"/>
        </w:rPr>
      </w:pPr>
      <w:r>
        <w:rPr>
          <w:b/>
          <w:sz w:val="23"/>
        </w:rPr>
        <w:t>PRILOG 6.: PREDLOŽAK UGOVORA IZMEĐU KORISNIKA I SUDIONIKA</w:t>
      </w:r>
    </w:p>
    <w:p w14:paraId="60346887" w14:textId="374DDC34" w:rsidR="00F67C41" w:rsidRDefault="00F67C41" w:rsidP="00050236">
      <w:pPr>
        <w:jc w:val="center"/>
        <w:rPr>
          <w:b/>
          <w:bCs/>
          <w:sz w:val="23"/>
          <w:szCs w:val="23"/>
          <w:lang w:val="en-GB"/>
        </w:rPr>
      </w:pPr>
    </w:p>
    <w:p w14:paraId="10E14C96" w14:textId="625E8887" w:rsidR="00F67C41" w:rsidRDefault="00F67C41" w:rsidP="009F4127">
      <w:pPr>
        <w:spacing w:after="120"/>
        <w:jc w:val="center"/>
        <w:rPr>
          <w:b/>
          <w:bCs/>
          <w:sz w:val="23"/>
          <w:szCs w:val="23"/>
        </w:rPr>
      </w:pPr>
      <w:r>
        <w:rPr>
          <w:b/>
          <w:sz w:val="23"/>
        </w:rPr>
        <w:t xml:space="preserve">UGOVOR </w:t>
      </w:r>
      <w:r w:rsidR="00D47A88">
        <w:rPr>
          <w:b/>
          <w:sz w:val="23"/>
        </w:rPr>
        <w:t>-</w:t>
      </w:r>
      <w:r>
        <w:rPr>
          <w:b/>
          <w:sz w:val="23"/>
        </w:rPr>
        <w:t xml:space="preserve"> ERASMUS+ MOBILNOST POJEDINACA</w:t>
      </w:r>
    </w:p>
    <w:p w14:paraId="17C4C4B7" w14:textId="42A1ACDF" w:rsidR="0064265F" w:rsidRPr="009F4127" w:rsidRDefault="00774292" w:rsidP="009F4127">
      <w:pPr>
        <w:spacing w:after="360"/>
        <w:jc w:val="center"/>
        <w:rPr>
          <w:b/>
          <w:bCs/>
          <w:sz w:val="24"/>
          <w:szCs w:val="24"/>
          <w:highlight w:val="cyan"/>
        </w:rPr>
      </w:pPr>
      <w:r>
        <w:rPr>
          <w:sz w:val="24"/>
        </w:rPr>
        <w:t xml:space="preserve">Broj </w:t>
      </w:r>
      <w:r w:rsidR="0064265F">
        <w:rPr>
          <w:sz w:val="24"/>
        </w:rPr>
        <w:t xml:space="preserve">projekta: </w:t>
      </w:r>
      <w:r w:rsidR="005716BB" w:rsidRPr="005716BB">
        <w:rPr>
          <w:sz w:val="24"/>
        </w:rPr>
        <w:t>2024-1-HR01-KA121-SCH-000211889</w:t>
      </w:r>
    </w:p>
    <w:p w14:paraId="1A702394" w14:textId="5E7AAB43" w:rsidR="00E03E59" w:rsidRDefault="00E03E59" w:rsidP="00E03E59">
      <w:pPr>
        <w:spacing w:after="120"/>
        <w:rPr>
          <w:sz w:val="24"/>
          <w:szCs w:val="24"/>
        </w:rPr>
      </w:pPr>
      <w:r>
        <w:rPr>
          <w:sz w:val="24"/>
        </w:rPr>
        <w:t>Područje:</w:t>
      </w:r>
      <w:r w:rsidR="005716BB">
        <w:rPr>
          <w:sz w:val="24"/>
        </w:rPr>
        <w:t xml:space="preserve"> </w:t>
      </w:r>
      <w:r w:rsidR="005716BB" w:rsidRPr="005716BB">
        <w:rPr>
          <w:sz w:val="24"/>
        </w:rPr>
        <w:t>Odgoj i opće obrazovanje</w:t>
      </w:r>
      <w:r>
        <w:rPr>
          <w:sz w:val="24"/>
        </w:rPr>
        <w:t xml:space="preserve"> </w:t>
      </w:r>
    </w:p>
    <w:p w14:paraId="31C71F36" w14:textId="6A34E93E" w:rsidR="00BC58EC" w:rsidRPr="009F4127" w:rsidRDefault="00BC58EC" w:rsidP="00BC58EC">
      <w:pPr>
        <w:spacing w:after="120"/>
        <w:rPr>
          <w:sz w:val="24"/>
          <w:szCs w:val="24"/>
        </w:rPr>
      </w:pPr>
      <w:r>
        <w:rPr>
          <w:sz w:val="24"/>
        </w:rPr>
        <w:t>Vrsta aktivnosti:</w:t>
      </w:r>
      <w:r w:rsidR="00962501" w:rsidRPr="00962501">
        <w:t xml:space="preserve"> </w:t>
      </w:r>
      <w:r w:rsidR="00962501" w:rsidRPr="00962501">
        <w:rPr>
          <w:sz w:val="24"/>
        </w:rPr>
        <w:t>Tečajevi i osposobljavanje</w:t>
      </w:r>
    </w:p>
    <w:p w14:paraId="067E625A" w14:textId="7CD10A6B" w:rsidR="009A17D8" w:rsidRPr="009F4127" w:rsidRDefault="009A17D8" w:rsidP="009A17D8">
      <w:pPr>
        <w:spacing w:after="120"/>
        <w:rPr>
          <w:sz w:val="24"/>
          <w:szCs w:val="24"/>
        </w:rPr>
      </w:pPr>
      <w:r>
        <w:rPr>
          <w:sz w:val="24"/>
        </w:rPr>
        <w:t>Identifikacijski broj Erasmus+ mobilnosti:</w:t>
      </w:r>
      <w:r w:rsidR="00962501" w:rsidRPr="00962501">
        <w:t xml:space="preserve"> </w:t>
      </w:r>
      <w:r w:rsidR="00962501" w:rsidRPr="00962501">
        <w:rPr>
          <w:sz w:val="24"/>
        </w:rPr>
        <w:t>KA121-SCH-FBF1B922 / 1503138</w:t>
      </w:r>
      <w:r>
        <w:rPr>
          <w:sz w:val="24"/>
        </w:rPr>
        <w:t xml:space="preserve"> </w:t>
      </w:r>
    </w:p>
    <w:p w14:paraId="298BFAB3" w14:textId="77777777" w:rsidR="00BC58EC" w:rsidRPr="00C452EC" w:rsidRDefault="00BC58EC" w:rsidP="00E03E59">
      <w:pPr>
        <w:spacing w:after="120"/>
        <w:rPr>
          <w:sz w:val="24"/>
          <w:szCs w:val="24"/>
        </w:rPr>
      </w:pPr>
    </w:p>
    <w:p w14:paraId="4D59B555" w14:textId="14180C41" w:rsidR="00B96703" w:rsidRPr="00B96703" w:rsidRDefault="00F67C41" w:rsidP="00B96703">
      <w:pPr>
        <w:pStyle w:val="Heading6"/>
        <w:keepNext/>
        <w:keepLines/>
        <w:numPr>
          <w:ilvl w:val="0"/>
          <w:numId w:val="0"/>
        </w:numPr>
        <w:spacing w:before="0" w:after="200"/>
        <w:jc w:val="left"/>
        <w:rPr>
          <w:rFonts w:ascii="Times New Roman Bold" w:eastAsiaTheme="majorEastAsia" w:hAnsi="Times New Roman Bold" w:cstheme="majorBidi"/>
          <w:b/>
          <w:bCs/>
          <w:i w:val="0"/>
          <w:caps/>
          <w:snapToGrid/>
          <w:sz w:val="24"/>
          <w:szCs w:val="28"/>
          <w:u w:val="single"/>
        </w:rPr>
      </w:pPr>
      <w:r>
        <w:rPr>
          <w:rFonts w:ascii="Times New Roman Bold" w:hAnsi="Times New Roman Bold"/>
          <w:b/>
          <w:i w:val="0"/>
          <w:caps/>
          <w:snapToGrid/>
          <w:sz w:val="24"/>
          <w:u w:val="single"/>
        </w:rPr>
        <w:t xml:space="preserve">PREAMBULA </w:t>
      </w:r>
    </w:p>
    <w:p w14:paraId="4B0EE81A" w14:textId="77777777" w:rsidR="0064265F" w:rsidRDefault="0064265F" w:rsidP="0064265F">
      <w:pPr>
        <w:pStyle w:val="Default"/>
        <w:spacing w:after="120"/>
        <w:rPr>
          <w:sz w:val="23"/>
          <w:szCs w:val="23"/>
        </w:rPr>
      </w:pPr>
      <w:r>
        <w:rPr>
          <w:sz w:val="23"/>
        </w:rPr>
        <w:t xml:space="preserve">Ovaj </w:t>
      </w:r>
      <w:r>
        <w:rPr>
          <w:b/>
          <w:bCs/>
          <w:sz w:val="23"/>
        </w:rPr>
        <w:t>Ugovor</w:t>
      </w:r>
      <w:r>
        <w:rPr>
          <w:sz w:val="23"/>
        </w:rPr>
        <w:t xml:space="preserve"> (dalje u tekstu „Ugovor”) </w:t>
      </w:r>
      <w:r>
        <w:rPr>
          <w:b/>
          <w:bCs/>
          <w:sz w:val="23"/>
        </w:rPr>
        <w:t>sklapaju</w:t>
      </w:r>
      <w:r>
        <w:rPr>
          <w:sz w:val="23"/>
        </w:rPr>
        <w:t xml:space="preserve"> sljedeće stranke: </w:t>
      </w:r>
    </w:p>
    <w:p w14:paraId="15EB0770" w14:textId="19EB9B73" w:rsidR="0064265F" w:rsidRDefault="0064265F" w:rsidP="0064265F">
      <w:pPr>
        <w:spacing w:after="120"/>
        <w:jc w:val="both"/>
        <w:rPr>
          <w:b/>
          <w:bCs/>
          <w:sz w:val="23"/>
          <w:szCs w:val="23"/>
        </w:rPr>
      </w:pPr>
      <w:r>
        <w:rPr>
          <w:b/>
          <w:sz w:val="23"/>
        </w:rPr>
        <w:t>s jedne strane,</w:t>
      </w:r>
    </w:p>
    <w:p w14:paraId="7EB747B1" w14:textId="2937F041" w:rsidR="00A840DC" w:rsidRPr="004C7C68" w:rsidRDefault="00A840DC" w:rsidP="009F4127">
      <w:pPr>
        <w:pStyle w:val="Default"/>
        <w:spacing w:after="120"/>
        <w:rPr>
          <w:color w:val="FF0000"/>
        </w:rPr>
      </w:pPr>
      <w:r w:rsidRPr="004C7C68">
        <w:rPr>
          <w:b/>
          <w:bCs/>
          <w:color w:val="auto"/>
          <w:sz w:val="23"/>
        </w:rPr>
        <w:t>organizacija</w:t>
      </w:r>
      <w:r w:rsidRPr="004C7C68">
        <w:rPr>
          <w:color w:val="auto"/>
          <w:sz w:val="23"/>
        </w:rPr>
        <w:t xml:space="preserve"> (dalje u tekstu „organizacija”),</w:t>
      </w:r>
    </w:p>
    <w:p w14:paraId="2131E8CF" w14:textId="13E4ADC5" w:rsidR="006620C8" w:rsidRDefault="006620C8" w:rsidP="009F4127">
      <w:pPr>
        <w:spacing w:after="120"/>
        <w:rPr>
          <w:sz w:val="24"/>
          <w:szCs w:val="24"/>
          <w:highlight w:val="lightGray"/>
        </w:rPr>
      </w:pPr>
      <w:r>
        <w:rPr>
          <w:sz w:val="24"/>
        </w:rPr>
        <w:t>[</w:t>
      </w:r>
      <w:r>
        <w:rPr>
          <w:sz w:val="24"/>
          <w:highlight w:val="lightGray"/>
        </w:rPr>
        <w:t>puno službeno ime organizacije pošiljateljice</w:t>
      </w:r>
      <w:r>
        <w:rPr>
          <w:sz w:val="24"/>
        </w:rPr>
        <w:t>]</w:t>
      </w:r>
    </w:p>
    <w:p w14:paraId="78CBCDE8" w14:textId="4E029989" w:rsidR="0064265F" w:rsidRPr="0064265F" w:rsidRDefault="0064265F" w:rsidP="009F4127">
      <w:pPr>
        <w:spacing w:after="120"/>
        <w:rPr>
          <w:sz w:val="24"/>
          <w:szCs w:val="24"/>
        </w:rPr>
      </w:pPr>
      <w:r>
        <w:rPr>
          <w:sz w:val="24"/>
        </w:rPr>
        <w:t>[</w:t>
      </w:r>
      <w:r>
        <w:rPr>
          <w:sz w:val="24"/>
          <w:highlight w:val="lightGray"/>
        </w:rPr>
        <w:t>službeni pravni oblik</w:t>
      </w:r>
      <w:r>
        <w:rPr>
          <w:sz w:val="24"/>
        </w:rPr>
        <w:t xml:space="preserve">] </w:t>
      </w:r>
    </w:p>
    <w:p w14:paraId="3DA73DEF" w14:textId="12A4837A" w:rsidR="0064265F" w:rsidRPr="0064265F" w:rsidRDefault="0064265F" w:rsidP="009F4127">
      <w:pPr>
        <w:spacing w:after="120"/>
        <w:rPr>
          <w:sz w:val="24"/>
          <w:szCs w:val="24"/>
        </w:rPr>
      </w:pPr>
      <w:r>
        <w:rPr>
          <w:sz w:val="24"/>
        </w:rPr>
        <w:t>[</w:t>
      </w:r>
      <w:r>
        <w:rPr>
          <w:sz w:val="24"/>
          <w:highlight w:val="lightGray"/>
        </w:rPr>
        <w:t>službeni registracijski broj</w:t>
      </w:r>
      <w:r>
        <w:rPr>
          <w:sz w:val="24"/>
        </w:rPr>
        <w:t xml:space="preserve">] </w:t>
      </w:r>
    </w:p>
    <w:p w14:paraId="53FFCF04" w14:textId="347D64F1" w:rsidR="0064265F" w:rsidRDefault="0064265F" w:rsidP="009F4127">
      <w:pPr>
        <w:spacing w:after="120"/>
        <w:rPr>
          <w:sz w:val="24"/>
          <w:szCs w:val="24"/>
        </w:rPr>
      </w:pPr>
      <w:r>
        <w:rPr>
          <w:sz w:val="24"/>
        </w:rPr>
        <w:t>[</w:t>
      </w:r>
      <w:r>
        <w:rPr>
          <w:sz w:val="24"/>
          <w:highlight w:val="lightGray"/>
        </w:rPr>
        <w:t>puna službena adresa</w:t>
      </w:r>
      <w:r>
        <w:rPr>
          <w:sz w:val="24"/>
        </w:rPr>
        <w:t xml:space="preserve">] </w:t>
      </w:r>
    </w:p>
    <w:p w14:paraId="20A401F7" w14:textId="36DE8EC2" w:rsidR="0064265F" w:rsidRPr="00980D1D" w:rsidRDefault="0064265F" w:rsidP="009F4127">
      <w:pPr>
        <w:spacing w:after="120"/>
        <w:rPr>
          <w:sz w:val="24"/>
          <w:szCs w:val="24"/>
        </w:rPr>
      </w:pPr>
      <w:r>
        <w:rPr>
          <w:sz w:val="24"/>
        </w:rPr>
        <w:t>[</w:t>
      </w:r>
      <w:r>
        <w:rPr>
          <w:sz w:val="24"/>
          <w:highlight w:val="lightGray"/>
        </w:rPr>
        <w:t>e-adresa</w:t>
      </w:r>
      <w:r>
        <w:rPr>
          <w:sz w:val="24"/>
        </w:rPr>
        <w:t>]</w:t>
      </w:r>
    </w:p>
    <w:p w14:paraId="542C6B43" w14:textId="658A552B" w:rsidR="0040237B" w:rsidRPr="009F4127" w:rsidRDefault="0064265F" w:rsidP="009F4127">
      <w:pPr>
        <w:spacing w:after="120"/>
        <w:rPr>
          <w:sz w:val="24"/>
          <w:szCs w:val="24"/>
        </w:rPr>
      </w:pPr>
      <w:r>
        <w:rPr>
          <w:sz w:val="24"/>
        </w:rPr>
        <w:t>[</w:t>
      </w:r>
      <w:r>
        <w:rPr>
          <w:sz w:val="24"/>
          <w:highlight w:val="lightGray"/>
        </w:rPr>
        <w:t>identifikacijska oznaka organizacije</w:t>
      </w:r>
      <w:r w:rsidR="000D20FF">
        <w:rPr>
          <w:sz w:val="24"/>
        </w:rPr>
        <w:t xml:space="preserve"> -OID</w:t>
      </w:r>
      <w:r>
        <w:rPr>
          <w:sz w:val="24"/>
        </w:rPr>
        <w:t>],</w:t>
      </w:r>
    </w:p>
    <w:p w14:paraId="4256B284" w14:textId="58A16132" w:rsidR="00A840DC" w:rsidRDefault="006620C8" w:rsidP="009F4127">
      <w:pPr>
        <w:spacing w:after="120"/>
        <w:jc w:val="both"/>
        <w:rPr>
          <w:sz w:val="24"/>
          <w:szCs w:val="24"/>
        </w:rPr>
      </w:pPr>
      <w:r>
        <w:rPr>
          <w:sz w:val="24"/>
        </w:rPr>
        <w:t>koju u svrhu potpisivanja ovog Ugovora zastupa [</w:t>
      </w:r>
      <w:r>
        <w:rPr>
          <w:sz w:val="24"/>
          <w:highlight w:val="lightGray"/>
        </w:rPr>
        <w:t>ime i prezime, funkcija</w:t>
      </w:r>
      <w:r>
        <w:rPr>
          <w:sz w:val="24"/>
        </w:rPr>
        <w:t xml:space="preserve">] </w:t>
      </w:r>
    </w:p>
    <w:p w14:paraId="4E08BF23" w14:textId="307BC1B3" w:rsidR="006620C8" w:rsidRDefault="006620C8" w:rsidP="009F4127">
      <w:pPr>
        <w:spacing w:after="120"/>
        <w:jc w:val="both"/>
        <w:rPr>
          <w:b/>
          <w:sz w:val="24"/>
          <w:szCs w:val="24"/>
        </w:rPr>
      </w:pPr>
      <w:r>
        <w:rPr>
          <w:b/>
          <w:sz w:val="24"/>
        </w:rPr>
        <w:t>i,</w:t>
      </w:r>
    </w:p>
    <w:p w14:paraId="16628C9A" w14:textId="62AD06E2" w:rsidR="00A840DC" w:rsidRDefault="00A840DC" w:rsidP="009F4127">
      <w:pPr>
        <w:spacing w:after="120"/>
        <w:jc w:val="both"/>
        <w:rPr>
          <w:b/>
          <w:sz w:val="24"/>
          <w:szCs w:val="24"/>
        </w:rPr>
      </w:pPr>
      <w:r>
        <w:rPr>
          <w:b/>
          <w:sz w:val="24"/>
        </w:rPr>
        <w:t>s druge strane,</w:t>
      </w:r>
    </w:p>
    <w:p w14:paraId="22EDEC03" w14:textId="14CA00AB" w:rsidR="00A840DC" w:rsidRPr="009F4127" w:rsidRDefault="00A840DC" w:rsidP="009F4127">
      <w:pPr>
        <w:spacing w:after="120"/>
        <w:jc w:val="both"/>
        <w:rPr>
          <w:b/>
          <w:sz w:val="24"/>
          <w:szCs w:val="24"/>
        </w:rPr>
      </w:pPr>
      <w:r>
        <w:rPr>
          <w:b/>
          <w:bCs/>
          <w:sz w:val="24"/>
        </w:rPr>
        <w:t>„sudionik“</w:t>
      </w:r>
    </w:p>
    <w:p w14:paraId="5D450FD0" w14:textId="10287BD5" w:rsidR="006620C8" w:rsidRPr="005266B6" w:rsidRDefault="006620C8" w:rsidP="005266B6">
      <w:pPr>
        <w:spacing w:after="120"/>
        <w:rPr>
          <w:sz w:val="24"/>
          <w:szCs w:val="24"/>
        </w:rPr>
      </w:pPr>
      <w:r>
        <w:rPr>
          <w:sz w:val="24"/>
        </w:rPr>
        <w:t>[</w:t>
      </w:r>
      <w:r>
        <w:rPr>
          <w:sz w:val="24"/>
          <w:highlight w:val="lightGray"/>
        </w:rPr>
        <w:t>ime i prezime</w:t>
      </w:r>
      <w:r>
        <w:rPr>
          <w:sz w:val="24"/>
        </w:rPr>
        <w:t>]</w:t>
      </w:r>
      <w:r w:rsidR="00981E62">
        <w:rPr>
          <w:sz w:val="24"/>
        </w:rPr>
        <w:t xml:space="preserve"> s </w:t>
      </w:r>
      <w:r w:rsidR="008D6455">
        <w:rPr>
          <w:sz w:val="24"/>
        </w:rPr>
        <w:t>boravištem na adresi</w:t>
      </w:r>
      <w:r w:rsidR="00F87149">
        <w:rPr>
          <w:sz w:val="24"/>
        </w:rPr>
        <w:t>: [</w:t>
      </w:r>
      <w:r w:rsidR="00F87149">
        <w:rPr>
          <w:sz w:val="24"/>
          <w:highlight w:val="lightGray"/>
        </w:rPr>
        <w:t>puna službena adresa</w:t>
      </w:r>
      <w:r w:rsidR="00F87149">
        <w:rPr>
          <w:sz w:val="24"/>
        </w:rPr>
        <w:t>]</w:t>
      </w:r>
    </w:p>
    <w:p w14:paraId="3D7C92B4" w14:textId="77777777" w:rsidR="006620C8" w:rsidRPr="005266B6" w:rsidRDefault="006620C8" w:rsidP="005266B6">
      <w:pPr>
        <w:spacing w:after="120"/>
        <w:rPr>
          <w:sz w:val="24"/>
          <w:szCs w:val="24"/>
        </w:rPr>
      </w:pPr>
      <w:r>
        <w:rPr>
          <w:sz w:val="24"/>
        </w:rPr>
        <w:t>Datum rođenja:</w:t>
      </w:r>
      <w:r>
        <w:rPr>
          <w:sz w:val="24"/>
        </w:rPr>
        <w:tab/>
      </w:r>
    </w:p>
    <w:p w14:paraId="0BD7505F" w14:textId="77777777" w:rsidR="00E22588" w:rsidRPr="005266B6" w:rsidRDefault="006620C8" w:rsidP="005266B6">
      <w:pPr>
        <w:spacing w:after="120"/>
        <w:rPr>
          <w:sz w:val="24"/>
          <w:szCs w:val="24"/>
        </w:rPr>
      </w:pPr>
      <w:r>
        <w:rPr>
          <w:sz w:val="24"/>
        </w:rPr>
        <w:t>Telefon:</w:t>
      </w:r>
      <w:r>
        <w:rPr>
          <w:sz w:val="24"/>
        </w:rPr>
        <w:tab/>
      </w:r>
      <w:r>
        <w:rPr>
          <w:sz w:val="24"/>
        </w:rPr>
        <w:tab/>
      </w:r>
      <w:r>
        <w:rPr>
          <w:sz w:val="24"/>
        </w:rPr>
        <w:tab/>
      </w:r>
      <w:r>
        <w:rPr>
          <w:sz w:val="24"/>
        </w:rPr>
        <w:tab/>
      </w:r>
      <w:r>
        <w:rPr>
          <w:sz w:val="24"/>
        </w:rPr>
        <w:tab/>
      </w:r>
    </w:p>
    <w:p w14:paraId="5E3304C8" w14:textId="77777777" w:rsidR="006620C8" w:rsidRPr="005266B6" w:rsidRDefault="006620C8" w:rsidP="005266B6">
      <w:pPr>
        <w:spacing w:after="120"/>
        <w:rPr>
          <w:sz w:val="24"/>
          <w:szCs w:val="24"/>
        </w:rPr>
      </w:pPr>
      <w:r>
        <w:rPr>
          <w:sz w:val="24"/>
        </w:rPr>
        <w:t>E-adresa:</w:t>
      </w:r>
    </w:p>
    <w:p w14:paraId="664B564E" w14:textId="692C0822" w:rsidR="00A90767" w:rsidRPr="00223FF3" w:rsidRDefault="00A90767" w:rsidP="005266B6">
      <w:pPr>
        <w:spacing w:after="120"/>
        <w:jc w:val="both"/>
        <w:rPr>
          <w:sz w:val="24"/>
          <w:szCs w:val="24"/>
        </w:rPr>
      </w:pPr>
    </w:p>
    <w:p w14:paraId="733ACC85" w14:textId="7A82EB43" w:rsidR="00E22588" w:rsidRPr="00223FF3" w:rsidRDefault="00E22588" w:rsidP="00223FF3">
      <w:pPr>
        <w:spacing w:after="120"/>
        <w:rPr>
          <w:sz w:val="24"/>
          <w:szCs w:val="24"/>
        </w:rPr>
      </w:pPr>
      <w:r>
        <w:rPr>
          <w:sz w:val="24"/>
        </w:rPr>
        <w:t xml:space="preserve">Bankovni račun na koji </w:t>
      </w:r>
      <w:r w:rsidR="007505C0">
        <w:rPr>
          <w:sz w:val="24"/>
        </w:rPr>
        <w:t xml:space="preserve">se treba uplatiti </w:t>
      </w:r>
      <w:r>
        <w:rPr>
          <w:sz w:val="24"/>
        </w:rPr>
        <w:t>financijska potpora:</w:t>
      </w:r>
    </w:p>
    <w:p w14:paraId="31C4F085" w14:textId="77777777" w:rsidR="00E22588" w:rsidRPr="00223FF3" w:rsidRDefault="00E22588" w:rsidP="00A93307">
      <w:pPr>
        <w:spacing w:after="120"/>
        <w:rPr>
          <w:sz w:val="24"/>
          <w:szCs w:val="24"/>
        </w:rPr>
      </w:pPr>
      <w:r>
        <w:rPr>
          <w:sz w:val="24"/>
        </w:rPr>
        <w:t xml:space="preserve">Vlasnik bankovnog računa: </w:t>
      </w:r>
    </w:p>
    <w:p w14:paraId="6B4BEEDD" w14:textId="77777777" w:rsidR="00E22588" w:rsidRPr="00223FF3" w:rsidRDefault="00E22588" w:rsidP="00A93307">
      <w:pPr>
        <w:spacing w:after="120"/>
        <w:rPr>
          <w:sz w:val="24"/>
          <w:szCs w:val="24"/>
        </w:rPr>
      </w:pPr>
      <w:r>
        <w:rPr>
          <w:sz w:val="24"/>
        </w:rPr>
        <w:t xml:space="preserve">Naziv banke: </w:t>
      </w:r>
    </w:p>
    <w:p w14:paraId="5B17783D" w14:textId="77777777" w:rsidR="00E22588" w:rsidRPr="00223FF3" w:rsidRDefault="00E22588" w:rsidP="00A93307">
      <w:pPr>
        <w:spacing w:after="120"/>
        <w:rPr>
          <w:sz w:val="24"/>
          <w:szCs w:val="24"/>
        </w:rPr>
      </w:pPr>
      <w:r>
        <w:rPr>
          <w:sz w:val="24"/>
        </w:rPr>
        <w:t xml:space="preserve">Broj odobrenja/BIC/SWIFT: </w:t>
      </w:r>
      <w:r>
        <w:rPr>
          <w:sz w:val="24"/>
        </w:rPr>
        <w:tab/>
      </w:r>
      <w:r>
        <w:rPr>
          <w:sz w:val="24"/>
        </w:rPr>
        <w:tab/>
      </w:r>
      <w:r>
        <w:rPr>
          <w:sz w:val="24"/>
        </w:rPr>
        <w:tab/>
      </w:r>
    </w:p>
    <w:p w14:paraId="2E6CA1FD" w14:textId="10712BF6" w:rsidR="00E22588" w:rsidRDefault="00E22588" w:rsidP="00A93307">
      <w:pPr>
        <w:spacing w:after="120"/>
        <w:rPr>
          <w:i/>
          <w:color w:val="4AA55B"/>
          <w:sz w:val="24"/>
          <w:szCs w:val="24"/>
        </w:rPr>
      </w:pPr>
      <w:r>
        <w:rPr>
          <w:sz w:val="24"/>
        </w:rPr>
        <w:t>Broj računa/IBAN:</w:t>
      </w:r>
      <w:r>
        <w:rPr>
          <w:i/>
          <w:color w:val="4AA55B"/>
          <w:sz w:val="24"/>
        </w:rPr>
        <w:t>]</w:t>
      </w:r>
    </w:p>
    <w:p w14:paraId="60B02C3F" w14:textId="77777777" w:rsidR="0040237B" w:rsidRPr="00C452EC" w:rsidRDefault="0040237B" w:rsidP="00A93307">
      <w:pPr>
        <w:spacing w:after="120"/>
        <w:rPr>
          <w:sz w:val="24"/>
          <w:szCs w:val="24"/>
        </w:rPr>
      </w:pPr>
    </w:p>
    <w:p w14:paraId="17651A6F" w14:textId="35996B3B" w:rsidR="004E363F" w:rsidRDefault="004E363F" w:rsidP="00223FF3">
      <w:pPr>
        <w:spacing w:after="120"/>
        <w:jc w:val="both"/>
        <w:rPr>
          <w:sz w:val="24"/>
          <w:szCs w:val="24"/>
        </w:rPr>
      </w:pPr>
      <w:r>
        <w:rPr>
          <w:sz w:val="24"/>
        </w:rPr>
        <w:t xml:space="preserve">Navedene stranke suglasne su sklopiti </w:t>
      </w:r>
      <w:r w:rsidR="00CB2B92">
        <w:rPr>
          <w:sz w:val="24"/>
        </w:rPr>
        <w:t xml:space="preserve">ovaj </w:t>
      </w:r>
      <w:r>
        <w:rPr>
          <w:sz w:val="24"/>
        </w:rPr>
        <w:t xml:space="preserve">Ugovor. </w:t>
      </w:r>
    </w:p>
    <w:p w14:paraId="6E153CA8" w14:textId="77777777" w:rsidR="004C7C68" w:rsidRDefault="004C7C68" w:rsidP="00223FF3">
      <w:pPr>
        <w:spacing w:after="120"/>
        <w:jc w:val="both"/>
        <w:rPr>
          <w:sz w:val="24"/>
        </w:rPr>
      </w:pPr>
    </w:p>
    <w:p w14:paraId="7F054DB8" w14:textId="77777777" w:rsidR="004C7C68" w:rsidRDefault="004C7C68" w:rsidP="00223FF3">
      <w:pPr>
        <w:spacing w:after="120"/>
        <w:jc w:val="both"/>
        <w:rPr>
          <w:sz w:val="24"/>
        </w:rPr>
      </w:pPr>
    </w:p>
    <w:p w14:paraId="3933BC7E" w14:textId="3FC4E155" w:rsidR="004E363F" w:rsidRDefault="004E363F" w:rsidP="00223FF3">
      <w:pPr>
        <w:spacing w:after="120"/>
        <w:jc w:val="both"/>
        <w:rPr>
          <w:sz w:val="24"/>
          <w:szCs w:val="24"/>
        </w:rPr>
      </w:pPr>
      <w:r>
        <w:rPr>
          <w:sz w:val="24"/>
        </w:rPr>
        <w:lastRenderedPageBreak/>
        <w:t>Ugovor se sastoji od:</w:t>
      </w:r>
    </w:p>
    <w:p w14:paraId="3D38473B" w14:textId="1342D46A" w:rsidR="004E363F" w:rsidRDefault="004E363F" w:rsidP="00223FF3">
      <w:pPr>
        <w:spacing w:after="120"/>
        <w:ind w:firstLine="720"/>
        <w:jc w:val="both"/>
        <w:rPr>
          <w:sz w:val="24"/>
          <w:szCs w:val="24"/>
        </w:rPr>
      </w:pPr>
      <w:r>
        <w:rPr>
          <w:sz w:val="24"/>
        </w:rPr>
        <w:t>Uvjeta</w:t>
      </w:r>
    </w:p>
    <w:p w14:paraId="4945C6F5" w14:textId="62D8A700" w:rsidR="00B24EA9" w:rsidRPr="00AB3DCA" w:rsidRDefault="007F7053" w:rsidP="00223FF3">
      <w:pPr>
        <w:spacing w:after="120"/>
        <w:rPr>
          <w:sz w:val="24"/>
          <w:szCs w:val="24"/>
        </w:rPr>
      </w:pPr>
      <w:r>
        <w:rPr>
          <w:sz w:val="24"/>
        </w:rPr>
        <w:tab/>
        <w:t>Priloga: Erasmus+ Ugovor o učenju</w:t>
      </w:r>
      <w:r w:rsidR="004E363F" w:rsidRPr="00AB3DCA">
        <w:rPr>
          <w:rStyle w:val="FootnoteReference"/>
          <w:sz w:val="24"/>
          <w:szCs w:val="24"/>
          <w:vertAlign w:val="superscript"/>
          <w:lang w:val="en-GB"/>
        </w:rPr>
        <w:footnoteReference w:id="2"/>
      </w:r>
    </w:p>
    <w:p w14:paraId="2D935EBE" w14:textId="6BDD2FE2" w:rsidR="007A5668" w:rsidRPr="00AB3DCA" w:rsidRDefault="007A5668" w:rsidP="007A5668">
      <w:pPr>
        <w:jc w:val="both"/>
        <w:rPr>
          <w:sz w:val="24"/>
          <w:szCs w:val="24"/>
        </w:rPr>
      </w:pPr>
      <w:r>
        <w:rPr>
          <w:sz w:val="24"/>
        </w:rPr>
        <w:t xml:space="preserve">Odredbe Uvjeta Ugovora imaju prednost pred njegovim prilozima. </w:t>
      </w:r>
    </w:p>
    <w:p w14:paraId="09A671D3" w14:textId="77777777" w:rsidR="00522CD5" w:rsidRPr="00C452EC" w:rsidRDefault="00522CD5" w:rsidP="00065470">
      <w:pPr>
        <w:jc w:val="both"/>
        <w:rPr>
          <w:sz w:val="24"/>
          <w:szCs w:val="24"/>
          <w:highlight w:val="cyan"/>
        </w:rPr>
      </w:pPr>
    </w:p>
    <w:p w14:paraId="50CCB9AC" w14:textId="42EFD716" w:rsidR="00F92BA8" w:rsidRPr="00C452EC" w:rsidRDefault="00F92BA8" w:rsidP="00065470">
      <w:pPr>
        <w:jc w:val="both"/>
        <w:rPr>
          <w:sz w:val="24"/>
          <w:szCs w:val="24"/>
          <w:highlight w:val="cyan"/>
        </w:rPr>
      </w:pPr>
    </w:p>
    <w:p w14:paraId="400AA1B5" w14:textId="10384E09" w:rsidR="00D816DD" w:rsidRDefault="00D816DD" w:rsidP="00050236">
      <w:pPr>
        <w:pStyle w:val="Heading6"/>
        <w:keepNext/>
        <w:keepLines/>
        <w:numPr>
          <w:ilvl w:val="0"/>
          <w:numId w:val="0"/>
        </w:numPr>
        <w:spacing w:before="0" w:after="200"/>
        <w:jc w:val="center"/>
        <w:rPr>
          <w:rFonts w:ascii="Times New Roman Bold" w:eastAsiaTheme="majorEastAsia" w:hAnsi="Times New Roman Bold" w:cstheme="majorBidi"/>
          <w:b/>
          <w:bCs/>
          <w:i w:val="0"/>
          <w:caps/>
          <w:snapToGrid/>
          <w:sz w:val="24"/>
          <w:szCs w:val="28"/>
          <w:u w:val="single"/>
        </w:rPr>
      </w:pPr>
      <w:r>
        <w:rPr>
          <w:rFonts w:ascii="Times New Roman Bold" w:hAnsi="Times New Roman Bold"/>
          <w:b/>
          <w:i w:val="0"/>
          <w:caps/>
          <w:snapToGrid/>
          <w:sz w:val="24"/>
          <w:u w:val="single"/>
        </w:rPr>
        <w:t>UVJETI</w:t>
      </w:r>
    </w:p>
    <w:p w14:paraId="5B166BF6" w14:textId="77777777" w:rsidR="007123CA" w:rsidRPr="00C452EC" w:rsidRDefault="007123CA" w:rsidP="00050236">
      <w:pPr>
        <w:rPr>
          <w:rFonts w:eastAsiaTheme="majorEastAsia"/>
          <w:lang w:eastAsia="en-US"/>
        </w:rPr>
      </w:pPr>
    </w:p>
    <w:p w14:paraId="147AD750" w14:textId="02524706" w:rsidR="00F96310" w:rsidRPr="00050236" w:rsidRDefault="00F96310" w:rsidP="00050236">
      <w:pPr>
        <w:pStyle w:val="Heading4"/>
        <w:keepLines/>
        <w:spacing w:after="200"/>
        <w:rPr>
          <w:b/>
          <w:bCs/>
          <w:iCs/>
          <w:caps/>
          <w:snapToGrid/>
          <w:szCs w:val="24"/>
        </w:rPr>
      </w:pPr>
      <w:r>
        <w:rPr>
          <w:b/>
          <w:caps/>
          <w:snapToGrid/>
        </w:rPr>
        <w:t xml:space="preserve">ČLANAK 1. – PREDMET UGOVORA </w:t>
      </w:r>
    </w:p>
    <w:p w14:paraId="77B1B651" w14:textId="0EB85868" w:rsidR="0040237B" w:rsidRPr="00C452EC" w:rsidRDefault="00C452EC" w:rsidP="00D15239">
      <w:pPr>
        <w:jc w:val="both"/>
        <w:rPr>
          <w:sz w:val="24"/>
          <w:szCs w:val="24"/>
        </w:rPr>
      </w:pPr>
      <w:r>
        <w:rPr>
          <w:sz w:val="24"/>
        </w:rPr>
        <w:t xml:space="preserve">1.1. </w:t>
      </w:r>
      <w:r w:rsidR="002B29BB">
        <w:rPr>
          <w:sz w:val="24"/>
        </w:rPr>
        <w:tab/>
      </w:r>
      <w:r w:rsidR="009A17D8" w:rsidRPr="00C452EC">
        <w:rPr>
          <w:sz w:val="24"/>
        </w:rPr>
        <w:t xml:space="preserve">Ovim se </w:t>
      </w:r>
      <w:r w:rsidR="00774292">
        <w:rPr>
          <w:sz w:val="24"/>
        </w:rPr>
        <w:t>U</w:t>
      </w:r>
      <w:r w:rsidR="009A17D8" w:rsidRPr="00C452EC">
        <w:rPr>
          <w:sz w:val="24"/>
        </w:rPr>
        <w:t xml:space="preserve">govorom utvrđuju prava i obveze te uvjeti koji se primjenjuju na potporu </w:t>
      </w:r>
      <w:r w:rsidR="00D04D17">
        <w:rPr>
          <w:sz w:val="24"/>
        </w:rPr>
        <w:tab/>
      </w:r>
      <w:r w:rsidR="009A17D8" w:rsidRPr="00C452EC">
        <w:rPr>
          <w:sz w:val="24"/>
        </w:rPr>
        <w:t>dodijeljenu za provedbu aktivnosti mobilnosti u okviru programa Erasmus+.</w:t>
      </w:r>
    </w:p>
    <w:p w14:paraId="7E93F731" w14:textId="2155A866" w:rsidR="0040237B" w:rsidRPr="00C452EC" w:rsidRDefault="00C452EC" w:rsidP="00D15239">
      <w:pPr>
        <w:jc w:val="both"/>
        <w:rPr>
          <w:sz w:val="24"/>
          <w:szCs w:val="24"/>
        </w:rPr>
      </w:pPr>
      <w:r>
        <w:rPr>
          <w:sz w:val="24"/>
        </w:rPr>
        <w:t xml:space="preserve">1.2. </w:t>
      </w:r>
      <w:r>
        <w:rPr>
          <w:sz w:val="24"/>
        </w:rPr>
        <w:tab/>
      </w:r>
      <w:r w:rsidR="00F96310" w:rsidRPr="00C452EC">
        <w:rPr>
          <w:sz w:val="24"/>
        </w:rPr>
        <w:t xml:space="preserve">Organizacija će pružiti potporu sudioniku za provođenje aktivnosti mobilnosti. </w:t>
      </w:r>
    </w:p>
    <w:p w14:paraId="6FC10B69" w14:textId="5A163B8D" w:rsidR="0040237B" w:rsidRPr="00C452EC" w:rsidRDefault="00C452EC" w:rsidP="00D15239">
      <w:pPr>
        <w:jc w:val="both"/>
        <w:rPr>
          <w:sz w:val="24"/>
          <w:szCs w:val="24"/>
        </w:rPr>
      </w:pPr>
      <w:r>
        <w:rPr>
          <w:sz w:val="24"/>
        </w:rPr>
        <w:t xml:space="preserve">1.3. </w:t>
      </w:r>
      <w:r>
        <w:rPr>
          <w:sz w:val="24"/>
        </w:rPr>
        <w:tab/>
      </w:r>
      <w:r w:rsidR="00F96310" w:rsidRPr="00C452EC">
        <w:rPr>
          <w:sz w:val="24"/>
        </w:rPr>
        <w:t xml:space="preserve">Sudionik prihvaća potporu ili usluge kako je navedeno u članku 3. te na sebe preuzima </w:t>
      </w:r>
      <w:r>
        <w:rPr>
          <w:sz w:val="24"/>
        </w:rPr>
        <w:tab/>
      </w:r>
      <w:r w:rsidR="00F96310" w:rsidRPr="00C452EC">
        <w:rPr>
          <w:sz w:val="24"/>
        </w:rPr>
        <w:t xml:space="preserve">provedbu aktivnosti mobilnosti kako je navedeno u Prilogu. </w:t>
      </w:r>
    </w:p>
    <w:p w14:paraId="36AF1ABD" w14:textId="452F0CED" w:rsidR="00A55F1B" w:rsidRPr="00A55F1B" w:rsidRDefault="00C452EC" w:rsidP="00EF377E">
      <w:pPr>
        <w:ind w:left="720" w:hanging="720"/>
        <w:jc w:val="both"/>
        <w:rPr>
          <w:sz w:val="24"/>
        </w:rPr>
      </w:pPr>
      <w:r>
        <w:rPr>
          <w:sz w:val="24"/>
        </w:rPr>
        <w:t>1.4.</w:t>
      </w:r>
      <w:r>
        <w:rPr>
          <w:sz w:val="24"/>
        </w:rPr>
        <w:tab/>
      </w:r>
      <w:r w:rsidR="001A085C" w:rsidRPr="00C452EC">
        <w:rPr>
          <w:sz w:val="24"/>
        </w:rPr>
        <w:t xml:space="preserve">Svaka izmjena </w:t>
      </w:r>
      <w:r w:rsidR="00261B2F">
        <w:rPr>
          <w:sz w:val="24"/>
        </w:rPr>
        <w:t>ovog</w:t>
      </w:r>
      <w:r w:rsidR="001A085C" w:rsidRPr="00C452EC">
        <w:rPr>
          <w:sz w:val="24"/>
        </w:rPr>
        <w:t xml:space="preserve"> </w:t>
      </w:r>
      <w:r w:rsidR="00774292">
        <w:rPr>
          <w:sz w:val="24"/>
        </w:rPr>
        <w:t>U</w:t>
      </w:r>
      <w:r w:rsidR="001A085C" w:rsidRPr="00C452EC">
        <w:rPr>
          <w:sz w:val="24"/>
        </w:rPr>
        <w:t>govor</w:t>
      </w:r>
      <w:r w:rsidR="00261B2F">
        <w:rPr>
          <w:sz w:val="24"/>
        </w:rPr>
        <w:t>a</w:t>
      </w:r>
      <w:r w:rsidR="001A085C" w:rsidRPr="00C452EC">
        <w:rPr>
          <w:sz w:val="24"/>
        </w:rPr>
        <w:t xml:space="preserve"> mora biti zatražena i usuglašena od obje ugovorne stranke u obliku službenog pismena ili elektroničkom porukom.</w:t>
      </w:r>
      <w:r w:rsidR="00A55F1B" w:rsidRPr="00A55F1B">
        <w:rPr>
          <w:snapToGrid/>
          <w:sz w:val="24"/>
        </w:rPr>
        <w:t xml:space="preserve"> </w:t>
      </w:r>
      <w:r w:rsidR="00A55F1B" w:rsidRPr="00A55F1B">
        <w:rPr>
          <w:sz w:val="24"/>
        </w:rPr>
        <w:t>Izmjena</w:t>
      </w:r>
      <w:r w:rsidR="00261B2F">
        <w:rPr>
          <w:sz w:val="24"/>
        </w:rPr>
        <w:t xml:space="preserve"> </w:t>
      </w:r>
      <w:r w:rsidR="00A55F1B" w:rsidRPr="00A55F1B">
        <w:rPr>
          <w:sz w:val="24"/>
        </w:rPr>
        <w:t xml:space="preserve">Ugovora </w:t>
      </w:r>
      <w:r w:rsidR="00A55F1B" w:rsidRPr="00EF377E">
        <w:rPr>
          <w:bCs/>
          <w:sz w:val="24"/>
        </w:rPr>
        <w:t>stupa na snagu</w:t>
      </w:r>
      <w:r w:rsidR="00A55F1B" w:rsidRPr="00A55F1B">
        <w:rPr>
          <w:sz w:val="24"/>
        </w:rPr>
        <w:t xml:space="preserve"> na dan </w:t>
      </w:r>
      <w:r w:rsidR="00DC091B">
        <w:rPr>
          <w:sz w:val="24"/>
        </w:rPr>
        <w:t xml:space="preserve">potpisa (ili </w:t>
      </w:r>
      <w:r w:rsidR="00310CD8">
        <w:rPr>
          <w:sz w:val="24"/>
        </w:rPr>
        <w:t>potvrde</w:t>
      </w:r>
      <w:r w:rsidR="00322110">
        <w:rPr>
          <w:sz w:val="24"/>
        </w:rPr>
        <w:t xml:space="preserve"> izmjene</w:t>
      </w:r>
      <w:r w:rsidR="00324CC0">
        <w:rPr>
          <w:sz w:val="24"/>
        </w:rPr>
        <w:t>)</w:t>
      </w:r>
      <w:r w:rsidR="00DC091B">
        <w:rPr>
          <w:sz w:val="24"/>
        </w:rPr>
        <w:t xml:space="preserve"> od strane </w:t>
      </w:r>
      <w:r w:rsidR="00A55F1B" w:rsidRPr="00A55F1B">
        <w:rPr>
          <w:sz w:val="24"/>
        </w:rPr>
        <w:t>primateljic</w:t>
      </w:r>
      <w:r w:rsidR="007216B5">
        <w:rPr>
          <w:sz w:val="24"/>
        </w:rPr>
        <w:t>e</w:t>
      </w:r>
      <w:r w:rsidR="00A55F1B" w:rsidRPr="00A55F1B">
        <w:rPr>
          <w:sz w:val="24"/>
        </w:rPr>
        <w:t xml:space="preserve">. Izmjena Ugovora počinje </w:t>
      </w:r>
      <w:r w:rsidR="00A55F1B" w:rsidRPr="00A55F1B">
        <w:rPr>
          <w:b/>
          <w:sz w:val="24"/>
        </w:rPr>
        <w:t>proizvoditi učinke</w:t>
      </w:r>
      <w:r w:rsidR="00A55F1B" w:rsidRPr="00A55F1B">
        <w:rPr>
          <w:sz w:val="24"/>
        </w:rPr>
        <w:t xml:space="preserve"> na datum stupanja na snagu ili drugi</w:t>
      </w:r>
      <w:r w:rsidR="00261B2F">
        <w:rPr>
          <w:sz w:val="24"/>
        </w:rPr>
        <w:t xml:space="preserve"> </w:t>
      </w:r>
      <w:r w:rsidR="00A55F1B" w:rsidRPr="00A55F1B">
        <w:rPr>
          <w:sz w:val="24"/>
        </w:rPr>
        <w:t>datum naveden u izmjeni</w:t>
      </w:r>
      <w:r w:rsidR="003C0F91">
        <w:rPr>
          <w:sz w:val="24"/>
        </w:rPr>
        <w:t xml:space="preserve"> Ugovora</w:t>
      </w:r>
      <w:r w:rsidR="00A55F1B" w:rsidRPr="00A55F1B">
        <w:rPr>
          <w:sz w:val="24"/>
        </w:rPr>
        <w:t xml:space="preserve">. </w:t>
      </w:r>
    </w:p>
    <w:p w14:paraId="1DB47BE6" w14:textId="76A1A89D" w:rsidR="00AB3943" w:rsidRPr="00C452EC" w:rsidRDefault="00AB3943" w:rsidP="00C452EC">
      <w:pPr>
        <w:jc w:val="both"/>
        <w:rPr>
          <w:sz w:val="24"/>
          <w:szCs w:val="24"/>
        </w:rPr>
      </w:pPr>
    </w:p>
    <w:p w14:paraId="56438678" w14:textId="73C00902" w:rsidR="00F96310" w:rsidRPr="00050236" w:rsidRDefault="00F96310" w:rsidP="00050236">
      <w:pPr>
        <w:pStyle w:val="Heading4"/>
        <w:keepLines/>
        <w:spacing w:after="200"/>
        <w:rPr>
          <w:b/>
          <w:bCs/>
          <w:iCs/>
          <w:caps/>
          <w:snapToGrid/>
          <w:szCs w:val="24"/>
        </w:rPr>
      </w:pPr>
      <w:bookmarkStart w:id="0" w:name="_Hlk188442170"/>
      <w:r>
        <w:rPr>
          <w:b/>
          <w:caps/>
          <w:snapToGrid/>
        </w:rPr>
        <w:t xml:space="preserve">ČLANAK 2. –TRAJANJE </w:t>
      </w:r>
      <w:r w:rsidR="003D516F">
        <w:rPr>
          <w:b/>
          <w:caps/>
          <w:snapToGrid/>
        </w:rPr>
        <w:t>I DATUM POČETKA</w:t>
      </w:r>
    </w:p>
    <w:p w14:paraId="1C7456BC" w14:textId="1CD9AA7B" w:rsidR="00425895" w:rsidRDefault="007123CA" w:rsidP="00615A62">
      <w:pPr>
        <w:ind w:left="567" w:hanging="567"/>
        <w:jc w:val="both"/>
        <w:rPr>
          <w:i/>
          <w:color w:val="4AA55B"/>
          <w:sz w:val="24"/>
          <w:szCs w:val="24"/>
        </w:rPr>
      </w:pPr>
      <w:r>
        <w:rPr>
          <w:sz w:val="24"/>
        </w:rPr>
        <w:t>2.1.</w:t>
      </w:r>
      <w:bookmarkEnd w:id="0"/>
      <w:r>
        <w:rPr>
          <w:sz w:val="24"/>
        </w:rPr>
        <w:tab/>
        <w:t xml:space="preserve">Ugovor obuhvaća razdoblje </w:t>
      </w:r>
      <w:bookmarkStart w:id="1" w:name="_Hlk188442325"/>
      <w:r>
        <w:rPr>
          <w:sz w:val="24"/>
        </w:rPr>
        <w:t xml:space="preserve">od </w:t>
      </w:r>
      <w:r w:rsidR="007B70D8">
        <w:rPr>
          <w:sz w:val="24"/>
        </w:rPr>
        <w:t>6</w:t>
      </w:r>
      <w:r w:rsidR="004C7C68">
        <w:rPr>
          <w:sz w:val="24"/>
        </w:rPr>
        <w:t>.2.2025.</w:t>
      </w:r>
      <w:r>
        <w:rPr>
          <w:sz w:val="24"/>
        </w:rPr>
        <w:t xml:space="preserve"> do</w:t>
      </w:r>
      <w:r w:rsidR="004C7C68">
        <w:rPr>
          <w:sz w:val="24"/>
        </w:rPr>
        <w:t xml:space="preserve"> 15.2.2025</w:t>
      </w:r>
      <w:r>
        <w:rPr>
          <w:sz w:val="24"/>
        </w:rPr>
        <w:t>.</w:t>
      </w:r>
      <w:r w:rsidR="00856151">
        <w:rPr>
          <w:sz w:val="24"/>
        </w:rPr>
        <w:t xml:space="preserve"> godine</w:t>
      </w:r>
      <w:bookmarkEnd w:id="1"/>
      <w:r>
        <w:rPr>
          <w:sz w:val="24"/>
        </w:rPr>
        <w:t xml:space="preserve"> </w:t>
      </w:r>
      <w:r w:rsidR="003952CD">
        <w:rPr>
          <w:sz w:val="24"/>
        </w:rPr>
        <w:t>(</w:t>
      </w:r>
      <w:r w:rsidR="00294247">
        <w:rPr>
          <w:sz w:val="24"/>
        </w:rPr>
        <w:t>pogledati Prilog za detaljan vremenski raspored)</w:t>
      </w:r>
    </w:p>
    <w:p w14:paraId="5E76CAC2" w14:textId="4B07011C" w:rsidR="00425895" w:rsidRPr="00050236" w:rsidRDefault="00425895" w:rsidP="00050236">
      <w:pPr>
        <w:ind w:left="567" w:hanging="567"/>
        <w:jc w:val="both"/>
        <w:rPr>
          <w:sz w:val="24"/>
          <w:szCs w:val="24"/>
        </w:rPr>
      </w:pPr>
    </w:p>
    <w:p w14:paraId="3B26CF75" w14:textId="77777777" w:rsidR="00F96310" w:rsidRPr="00050236" w:rsidRDefault="00F96310" w:rsidP="00050236">
      <w:pPr>
        <w:pStyle w:val="Heading4"/>
        <w:keepLines/>
        <w:spacing w:after="200"/>
        <w:ind w:left="1865" w:hanging="1865"/>
        <w:rPr>
          <w:rFonts w:ascii="Times New Roman Bold" w:eastAsiaTheme="majorEastAsia" w:hAnsi="Times New Roman Bold" w:cstheme="majorBidi"/>
          <w:b/>
          <w:bCs/>
          <w:iCs/>
          <w:caps/>
          <w:snapToGrid/>
          <w:szCs w:val="22"/>
        </w:rPr>
      </w:pPr>
      <w:bookmarkStart w:id="2" w:name="_Hlk188442561"/>
      <w:r>
        <w:rPr>
          <w:rFonts w:ascii="Times New Roman Bold" w:hAnsi="Times New Roman Bold"/>
          <w:b/>
          <w:caps/>
          <w:snapToGrid/>
        </w:rPr>
        <w:t xml:space="preserve">ČLANAK 3. – FINANCIJSKA POTPORA </w:t>
      </w:r>
    </w:p>
    <w:p w14:paraId="5AF1903F" w14:textId="0E96C9FF" w:rsidR="002B6DE8" w:rsidRPr="00D816DD" w:rsidRDefault="003E13DC" w:rsidP="00EF377E">
      <w:pPr>
        <w:spacing w:after="120"/>
        <w:ind w:left="720" w:hanging="720"/>
        <w:jc w:val="both"/>
        <w:rPr>
          <w:sz w:val="24"/>
          <w:szCs w:val="24"/>
        </w:rPr>
      </w:pPr>
      <w:r>
        <w:rPr>
          <w:sz w:val="24"/>
        </w:rPr>
        <w:t>3.1.</w:t>
      </w:r>
      <w:r>
        <w:rPr>
          <w:sz w:val="24"/>
        </w:rPr>
        <w:tab/>
        <w:t xml:space="preserve">Financijska potpora izračunava se na temelju pravila o financiranju navedenih u Vodiču </w:t>
      </w:r>
      <w:r w:rsidR="008A1377">
        <w:rPr>
          <w:sz w:val="24"/>
        </w:rPr>
        <w:t xml:space="preserve">  </w:t>
      </w:r>
      <w:r>
        <w:rPr>
          <w:sz w:val="24"/>
        </w:rPr>
        <w:t xml:space="preserve">kroz program Erasmus+ [verzija </w:t>
      </w:r>
      <w:r w:rsidR="00856151">
        <w:rPr>
          <w:sz w:val="24"/>
        </w:rPr>
        <w:t>2024</w:t>
      </w:r>
      <w:r>
        <w:rPr>
          <w:sz w:val="24"/>
        </w:rPr>
        <w:t>].</w:t>
      </w:r>
    </w:p>
    <w:p w14:paraId="0037AB70" w14:textId="2495378F" w:rsidR="003E13DC" w:rsidRPr="00D816DD" w:rsidRDefault="002B6DE8" w:rsidP="00EF377E">
      <w:pPr>
        <w:spacing w:after="120"/>
        <w:ind w:left="720" w:hanging="720"/>
        <w:jc w:val="both"/>
        <w:rPr>
          <w:sz w:val="24"/>
          <w:szCs w:val="24"/>
        </w:rPr>
      </w:pPr>
      <w:r>
        <w:rPr>
          <w:sz w:val="24"/>
        </w:rPr>
        <w:t xml:space="preserve">3.2. </w:t>
      </w:r>
      <w:bookmarkEnd w:id="2"/>
      <w:r>
        <w:rPr>
          <w:sz w:val="24"/>
        </w:rPr>
        <w:tab/>
        <w:t xml:space="preserve">Sudionik prima financijsku potporu iz Erasmus+ EU sredstava za </w:t>
      </w:r>
      <w:r w:rsidR="00715403">
        <w:rPr>
          <w:sz w:val="24"/>
        </w:rPr>
        <w:t>7</w:t>
      </w:r>
      <w:r>
        <w:rPr>
          <w:sz w:val="24"/>
        </w:rPr>
        <w:t xml:space="preserve"> dana</w:t>
      </w:r>
      <w:r w:rsidR="00F41F8F">
        <w:rPr>
          <w:sz w:val="24"/>
        </w:rPr>
        <w:t>.</w:t>
      </w:r>
      <w:r>
        <w:rPr>
          <w:sz w:val="24"/>
        </w:rPr>
        <w:t xml:space="preserve"> </w:t>
      </w:r>
    </w:p>
    <w:p w14:paraId="54D4AA29" w14:textId="75EF79D1" w:rsidR="003660A1" w:rsidRPr="00D816DD" w:rsidRDefault="00232C31" w:rsidP="00EF377E">
      <w:pPr>
        <w:spacing w:after="120"/>
        <w:ind w:left="720" w:hanging="720"/>
        <w:jc w:val="both"/>
        <w:rPr>
          <w:sz w:val="24"/>
          <w:szCs w:val="24"/>
        </w:rPr>
      </w:pPr>
      <w:bookmarkStart w:id="3" w:name="_Hlk188442761"/>
      <w:r>
        <w:rPr>
          <w:sz w:val="24"/>
        </w:rPr>
        <w:t>3.3.</w:t>
      </w:r>
      <w:bookmarkEnd w:id="3"/>
      <w:r>
        <w:rPr>
          <w:sz w:val="24"/>
        </w:rPr>
        <w:tab/>
        <w:t xml:space="preserve">Sudionik može poslati zahtjev za produljenje razdoblja fizičke mobilnosti </w:t>
      </w:r>
      <w:r w:rsidR="007971EE">
        <w:rPr>
          <w:sz w:val="24"/>
        </w:rPr>
        <w:t>do maksimalnog mogućeg trajanja</w:t>
      </w:r>
      <w:r w:rsidR="00D22B53">
        <w:rPr>
          <w:sz w:val="24"/>
        </w:rPr>
        <w:t xml:space="preserve"> aktivnosti </w:t>
      </w:r>
      <w:r w:rsidR="00C17ED9">
        <w:rPr>
          <w:sz w:val="24"/>
        </w:rPr>
        <w:t xml:space="preserve">od </w:t>
      </w:r>
      <w:r w:rsidR="00715403">
        <w:rPr>
          <w:sz w:val="24"/>
        </w:rPr>
        <w:t>10</w:t>
      </w:r>
      <w:r w:rsidR="00C17ED9">
        <w:rPr>
          <w:sz w:val="24"/>
        </w:rPr>
        <w:t xml:space="preserve"> dana</w:t>
      </w:r>
      <w:r w:rsidR="00041FCC">
        <w:rPr>
          <w:sz w:val="24"/>
        </w:rPr>
        <w:t xml:space="preserve"> </w:t>
      </w:r>
      <w:r w:rsidR="00672B12">
        <w:rPr>
          <w:sz w:val="24"/>
        </w:rPr>
        <w:t>utvrđenog</w:t>
      </w:r>
      <w:r>
        <w:rPr>
          <w:sz w:val="24"/>
        </w:rPr>
        <w:t xml:space="preserve"> u Vodiču kroz program Erasmus+</w:t>
      </w:r>
      <w:r w:rsidR="00041FCC">
        <w:rPr>
          <w:sz w:val="24"/>
        </w:rPr>
        <w:t>.</w:t>
      </w:r>
      <w:r>
        <w:rPr>
          <w:sz w:val="24"/>
        </w:rPr>
        <w:t xml:space="preserve">  Ako organizacija </w:t>
      </w:r>
      <w:r w:rsidR="00AA2824">
        <w:rPr>
          <w:sz w:val="24"/>
        </w:rPr>
        <w:t xml:space="preserve">pisanim putem </w:t>
      </w:r>
      <w:r>
        <w:rPr>
          <w:sz w:val="24"/>
        </w:rPr>
        <w:t xml:space="preserve">pristane produljiti trajanje razdoblja mobilnosti, </w:t>
      </w:r>
      <w:r w:rsidR="00B95AAD">
        <w:rPr>
          <w:sz w:val="24"/>
        </w:rPr>
        <w:t xml:space="preserve">smatrat će se da se </w:t>
      </w:r>
      <w:r w:rsidR="00A94363">
        <w:rPr>
          <w:sz w:val="24"/>
        </w:rPr>
        <w:t>da je</w:t>
      </w:r>
      <w:r w:rsidR="00B95AAD">
        <w:rPr>
          <w:sz w:val="24"/>
        </w:rPr>
        <w:t xml:space="preserve"> Ugovor</w:t>
      </w:r>
      <w:r w:rsidR="00A94363">
        <w:rPr>
          <w:sz w:val="24"/>
        </w:rPr>
        <w:t xml:space="preserve"> izmijenjen</w:t>
      </w:r>
      <w:r w:rsidR="00AA2824">
        <w:rPr>
          <w:sz w:val="24"/>
        </w:rPr>
        <w:t>.</w:t>
      </w:r>
    </w:p>
    <w:p w14:paraId="247C33B4" w14:textId="77777777" w:rsidR="00737727" w:rsidRDefault="003E13DC" w:rsidP="00737727">
      <w:pPr>
        <w:spacing w:after="120"/>
        <w:ind w:left="720" w:hanging="720"/>
        <w:jc w:val="both"/>
        <w:rPr>
          <w:sz w:val="24"/>
        </w:rPr>
      </w:pPr>
      <w:r>
        <w:rPr>
          <w:sz w:val="24"/>
        </w:rPr>
        <w:t>3.4.</w:t>
      </w:r>
      <w:r>
        <w:rPr>
          <w:sz w:val="24"/>
        </w:rPr>
        <w:tab/>
      </w:r>
      <w:r w:rsidR="004661D6">
        <w:rPr>
          <w:sz w:val="24"/>
        </w:rPr>
        <w:t>Organizacija sudioniku pruža potrebnu potporu</w:t>
      </w:r>
      <w:r w:rsidR="00737727">
        <w:rPr>
          <w:sz w:val="24"/>
        </w:rPr>
        <w:t xml:space="preserve"> </w:t>
      </w:r>
      <w:r w:rsidR="004661D6">
        <w:rPr>
          <w:sz w:val="24"/>
        </w:rPr>
        <w:t>u obliku</w:t>
      </w:r>
      <w:r w:rsidR="00737727">
        <w:rPr>
          <w:sz w:val="24"/>
        </w:rPr>
        <w:t>:</w:t>
      </w:r>
    </w:p>
    <w:p w14:paraId="4BBAC316" w14:textId="449B5AA3" w:rsidR="00737727" w:rsidRDefault="00737727" w:rsidP="00737727">
      <w:pPr>
        <w:spacing w:after="120"/>
        <w:ind w:left="720"/>
        <w:jc w:val="both"/>
        <w:rPr>
          <w:sz w:val="24"/>
        </w:rPr>
      </w:pPr>
      <w:r>
        <w:rPr>
          <w:sz w:val="24"/>
        </w:rPr>
        <w:t>1.</w:t>
      </w:r>
      <w:r w:rsidR="004661D6">
        <w:rPr>
          <w:sz w:val="24"/>
        </w:rPr>
        <w:t xml:space="preserve"> isplate iznosa</w:t>
      </w:r>
      <w:r>
        <w:rPr>
          <w:sz w:val="24"/>
        </w:rPr>
        <w:t xml:space="preserve"> </w:t>
      </w:r>
      <w:r w:rsidR="002A3225">
        <w:rPr>
          <w:sz w:val="24"/>
        </w:rPr>
        <w:t>od 977</w:t>
      </w:r>
      <w:r>
        <w:rPr>
          <w:sz w:val="24"/>
        </w:rPr>
        <w:t>,00 EUR</w:t>
      </w:r>
      <w:r w:rsidR="007B70D8">
        <w:rPr>
          <w:sz w:val="24"/>
        </w:rPr>
        <w:t xml:space="preserve"> za zeleno putovanje, odnosno 869 EUR za putovanje </w:t>
      </w:r>
      <w:r w:rsidR="007B70D8" w:rsidRPr="007B70D8">
        <w:rPr>
          <w:sz w:val="24"/>
        </w:rPr>
        <w:t>koje nije zeleno</w:t>
      </w:r>
      <w:r>
        <w:rPr>
          <w:sz w:val="24"/>
        </w:rPr>
        <w:t xml:space="preserve">, a </w:t>
      </w:r>
      <w:r w:rsidR="007B70D8">
        <w:rPr>
          <w:sz w:val="24"/>
        </w:rPr>
        <w:t>što</w:t>
      </w:r>
      <w:r>
        <w:rPr>
          <w:sz w:val="24"/>
        </w:rPr>
        <w:t xml:space="preserve"> uključuje:</w:t>
      </w:r>
      <w:r w:rsidR="004661D6">
        <w:rPr>
          <w:sz w:val="24"/>
        </w:rPr>
        <w:t xml:space="preserve"> </w:t>
      </w:r>
    </w:p>
    <w:p w14:paraId="78062A81" w14:textId="6ED98F05" w:rsidR="00737727" w:rsidRDefault="00737727" w:rsidP="00737727">
      <w:pPr>
        <w:spacing w:after="120"/>
        <w:ind w:left="720"/>
        <w:jc w:val="both"/>
        <w:rPr>
          <w:sz w:val="24"/>
        </w:rPr>
      </w:pPr>
      <w:r>
        <w:rPr>
          <w:sz w:val="24"/>
        </w:rPr>
        <w:t>- 417</w:t>
      </w:r>
      <w:r w:rsidR="004661D6">
        <w:rPr>
          <w:sz w:val="24"/>
        </w:rPr>
        <w:t xml:space="preserve"> EUR</w:t>
      </w:r>
      <w:r>
        <w:rPr>
          <w:sz w:val="24"/>
        </w:rPr>
        <w:t xml:space="preserve"> </w:t>
      </w:r>
      <w:r w:rsidR="002A3225">
        <w:rPr>
          <w:sz w:val="24"/>
        </w:rPr>
        <w:t xml:space="preserve">putnih troškova </w:t>
      </w:r>
      <w:r>
        <w:rPr>
          <w:sz w:val="24"/>
        </w:rPr>
        <w:t>za zeleno putovanje</w:t>
      </w:r>
      <w:r w:rsidR="007B70D8">
        <w:rPr>
          <w:sz w:val="24"/>
        </w:rPr>
        <w:t xml:space="preserve">, odnosno 309 EUR za putovanje </w:t>
      </w:r>
      <w:r w:rsidR="007B70D8" w:rsidRPr="007B70D8">
        <w:rPr>
          <w:sz w:val="24"/>
        </w:rPr>
        <w:t>koje nije zeleno</w:t>
      </w:r>
      <w:r w:rsidR="007B70D8">
        <w:rPr>
          <w:sz w:val="24"/>
        </w:rPr>
        <w:t>,</w:t>
      </w:r>
      <w:r>
        <w:rPr>
          <w:sz w:val="24"/>
        </w:rPr>
        <w:t xml:space="preserve"> od Dubrovnika (HR) do </w:t>
      </w:r>
      <w:proofErr w:type="spellStart"/>
      <w:r>
        <w:rPr>
          <w:sz w:val="24"/>
        </w:rPr>
        <w:t>Rubiere</w:t>
      </w:r>
      <w:proofErr w:type="spellEnd"/>
      <w:r>
        <w:rPr>
          <w:sz w:val="24"/>
        </w:rPr>
        <w:t xml:space="preserve"> (IT)</w:t>
      </w:r>
      <w:r w:rsidR="002A3225">
        <w:rPr>
          <w:sz w:val="24"/>
        </w:rPr>
        <w:t>;</w:t>
      </w:r>
    </w:p>
    <w:p w14:paraId="4CF43C63" w14:textId="05B54D25" w:rsidR="00737727" w:rsidRDefault="00737727" w:rsidP="00737727">
      <w:pPr>
        <w:spacing w:after="120"/>
        <w:ind w:left="720"/>
        <w:jc w:val="both"/>
        <w:rPr>
          <w:sz w:val="24"/>
        </w:rPr>
      </w:pPr>
      <w:r>
        <w:rPr>
          <w:sz w:val="24"/>
        </w:rPr>
        <w:t xml:space="preserve">- 80,00 EUR po danu </w:t>
      </w:r>
      <w:r w:rsidR="002A3225">
        <w:rPr>
          <w:sz w:val="24"/>
        </w:rPr>
        <w:t xml:space="preserve">putovanja na račun zakonski propisane </w:t>
      </w:r>
      <w:r w:rsidR="002A3225" w:rsidRPr="002A3225">
        <w:rPr>
          <w:sz w:val="24"/>
        </w:rPr>
        <w:t xml:space="preserve">dnevnice za službena putovanja u </w:t>
      </w:r>
      <w:r w:rsidR="002A3225">
        <w:rPr>
          <w:sz w:val="24"/>
        </w:rPr>
        <w:t>Italiju</w:t>
      </w:r>
      <w:r>
        <w:rPr>
          <w:sz w:val="24"/>
        </w:rPr>
        <w:t xml:space="preserve">, što </w:t>
      </w:r>
      <w:r w:rsidR="007B70D8">
        <w:rPr>
          <w:sz w:val="24"/>
        </w:rPr>
        <w:t xml:space="preserve">ukupno </w:t>
      </w:r>
      <w:r>
        <w:rPr>
          <w:sz w:val="24"/>
        </w:rPr>
        <w:t xml:space="preserve">iznosi </w:t>
      </w:r>
      <w:r w:rsidR="002A3225">
        <w:rPr>
          <w:sz w:val="24"/>
        </w:rPr>
        <w:t>560</w:t>
      </w:r>
      <w:r>
        <w:rPr>
          <w:sz w:val="24"/>
        </w:rPr>
        <w:t xml:space="preserve"> EUR</w:t>
      </w:r>
      <w:r w:rsidR="007B70D8">
        <w:rPr>
          <w:sz w:val="24"/>
        </w:rPr>
        <w:t xml:space="preserve"> za 7 dana</w:t>
      </w:r>
      <w:r w:rsidR="002A3225">
        <w:rPr>
          <w:sz w:val="24"/>
        </w:rPr>
        <w:t>;</w:t>
      </w:r>
    </w:p>
    <w:p w14:paraId="78FA78DA" w14:textId="29FA9FCC" w:rsidR="008B5AA0" w:rsidRDefault="00737727" w:rsidP="00737727">
      <w:pPr>
        <w:spacing w:after="120"/>
        <w:ind w:left="720"/>
        <w:jc w:val="both"/>
        <w:rPr>
          <w:sz w:val="24"/>
        </w:rPr>
      </w:pPr>
      <w:r>
        <w:rPr>
          <w:sz w:val="24"/>
        </w:rPr>
        <w:t xml:space="preserve">2. </w:t>
      </w:r>
      <w:r w:rsidR="004661D6">
        <w:rPr>
          <w:sz w:val="24"/>
        </w:rPr>
        <w:t>izravnog pružanja</w:t>
      </w:r>
      <w:r>
        <w:rPr>
          <w:sz w:val="24"/>
        </w:rPr>
        <w:t xml:space="preserve"> usluge smještaja u </w:t>
      </w:r>
      <w:proofErr w:type="spellStart"/>
      <w:r>
        <w:rPr>
          <w:sz w:val="24"/>
        </w:rPr>
        <w:t>Rubieri</w:t>
      </w:r>
      <w:proofErr w:type="spellEnd"/>
      <w:r>
        <w:rPr>
          <w:sz w:val="24"/>
        </w:rPr>
        <w:t xml:space="preserve"> kao di</w:t>
      </w:r>
      <w:r w:rsidR="008B5AA0">
        <w:rPr>
          <w:sz w:val="24"/>
        </w:rPr>
        <w:t xml:space="preserve">jela </w:t>
      </w:r>
      <w:r w:rsidR="008B5AA0" w:rsidRPr="008B5AA0">
        <w:rPr>
          <w:sz w:val="24"/>
        </w:rPr>
        <w:t>pojedinačne potpore</w:t>
      </w:r>
      <w:r w:rsidR="008B5AA0">
        <w:rPr>
          <w:sz w:val="24"/>
        </w:rPr>
        <w:t xml:space="preserve"> sudionika</w:t>
      </w:r>
    </w:p>
    <w:p w14:paraId="209BF3D5" w14:textId="1272A6C1" w:rsidR="008B5AA0" w:rsidRDefault="008B5AA0" w:rsidP="00737727">
      <w:pPr>
        <w:spacing w:after="120"/>
        <w:ind w:left="720"/>
        <w:jc w:val="both"/>
        <w:rPr>
          <w:sz w:val="24"/>
        </w:rPr>
      </w:pPr>
      <w:r>
        <w:rPr>
          <w:sz w:val="24"/>
        </w:rPr>
        <w:lastRenderedPageBreak/>
        <w:t xml:space="preserve">3. </w:t>
      </w:r>
      <w:r w:rsidRPr="008B5AA0">
        <w:rPr>
          <w:sz w:val="24"/>
        </w:rPr>
        <w:t>Mrežn</w:t>
      </w:r>
      <w:r>
        <w:rPr>
          <w:sz w:val="24"/>
        </w:rPr>
        <w:t>e</w:t>
      </w:r>
      <w:r w:rsidRPr="008B5AA0">
        <w:rPr>
          <w:sz w:val="24"/>
        </w:rPr>
        <w:t xml:space="preserve"> jezičn</w:t>
      </w:r>
      <w:r>
        <w:rPr>
          <w:sz w:val="24"/>
        </w:rPr>
        <w:t>e</w:t>
      </w:r>
      <w:r w:rsidRPr="008B5AA0">
        <w:rPr>
          <w:sz w:val="24"/>
        </w:rPr>
        <w:t xml:space="preserve"> potpor</w:t>
      </w:r>
      <w:r>
        <w:rPr>
          <w:sz w:val="24"/>
        </w:rPr>
        <w:t>e</w:t>
      </w:r>
      <w:r w:rsidRPr="008B5AA0">
        <w:rPr>
          <w:sz w:val="24"/>
        </w:rPr>
        <w:t xml:space="preserve"> (OLS)</w:t>
      </w:r>
    </w:p>
    <w:p w14:paraId="395BA312" w14:textId="5E210541" w:rsidR="008B5AA0" w:rsidRDefault="008B5AA0" w:rsidP="00737727">
      <w:pPr>
        <w:spacing w:after="120"/>
        <w:ind w:left="720"/>
        <w:jc w:val="both"/>
        <w:rPr>
          <w:sz w:val="24"/>
        </w:rPr>
      </w:pPr>
      <w:r>
        <w:rPr>
          <w:sz w:val="24"/>
        </w:rPr>
        <w:t xml:space="preserve">4. stručnog </w:t>
      </w:r>
      <w:r w:rsidRPr="008B5AA0">
        <w:rPr>
          <w:sz w:val="24"/>
        </w:rPr>
        <w:t>tečaj</w:t>
      </w:r>
      <w:r>
        <w:rPr>
          <w:sz w:val="24"/>
        </w:rPr>
        <w:t>a</w:t>
      </w:r>
      <w:r w:rsidRPr="008B5AA0">
        <w:rPr>
          <w:sz w:val="24"/>
        </w:rPr>
        <w:t xml:space="preserve"> i osposobljavanj</w:t>
      </w:r>
      <w:r>
        <w:rPr>
          <w:sz w:val="24"/>
        </w:rPr>
        <w:t xml:space="preserve">a za koji je kotizacija za sudionika plaćena </w:t>
      </w:r>
      <w:r w:rsidRPr="008B5AA0">
        <w:rPr>
          <w:sz w:val="24"/>
        </w:rPr>
        <w:t>iz Erasmus+ EU sredstava</w:t>
      </w:r>
      <w:r>
        <w:rPr>
          <w:sz w:val="24"/>
        </w:rPr>
        <w:t xml:space="preserve"> direktno organizaciji primateljici.</w:t>
      </w:r>
    </w:p>
    <w:p w14:paraId="74A88D2A" w14:textId="70EA7BF3" w:rsidR="001941B7" w:rsidRPr="00D816DD" w:rsidRDefault="004661D6" w:rsidP="00EF377E">
      <w:pPr>
        <w:spacing w:after="120"/>
        <w:ind w:left="720"/>
        <w:jc w:val="both"/>
        <w:rPr>
          <w:sz w:val="24"/>
          <w:szCs w:val="24"/>
        </w:rPr>
      </w:pPr>
      <w:r>
        <w:rPr>
          <w:sz w:val="24"/>
        </w:rPr>
        <w:t xml:space="preserve">Organizacija osigurava da izravno pružanje usluga zadovoljava potrebne standarde kvalitete i sigurnosti. </w:t>
      </w:r>
    </w:p>
    <w:p w14:paraId="013C88BC" w14:textId="3856CD52" w:rsidR="00567F0A" w:rsidRDefault="00F653E1" w:rsidP="00EF377E">
      <w:pPr>
        <w:spacing w:after="120"/>
        <w:ind w:left="720" w:hanging="720"/>
        <w:jc w:val="both"/>
        <w:rPr>
          <w:sz w:val="24"/>
        </w:rPr>
      </w:pPr>
      <w:r>
        <w:rPr>
          <w:sz w:val="24"/>
        </w:rPr>
        <w:t xml:space="preserve">3.5. </w:t>
      </w:r>
      <w:r>
        <w:rPr>
          <w:sz w:val="24"/>
        </w:rPr>
        <w:tab/>
        <w:t xml:space="preserve">Sudionik ima pravo na povrat 100% prihvatljivih troškova potpore za uključivanje. </w:t>
      </w:r>
      <w:r w:rsidR="00A81726">
        <w:rPr>
          <w:sz w:val="24"/>
        </w:rPr>
        <w:t xml:space="preserve"> </w:t>
      </w:r>
      <w:r>
        <w:rPr>
          <w:sz w:val="24"/>
        </w:rPr>
        <w:t>Povrat troškova temeljit će se na dokaznoj dokumentaciji koju dostavi sudionik.</w:t>
      </w:r>
    </w:p>
    <w:p w14:paraId="0B56255B" w14:textId="794A5E0C" w:rsidR="0036011B" w:rsidDel="00DE7223" w:rsidRDefault="0036011B" w:rsidP="00711E7E">
      <w:pPr>
        <w:spacing w:after="120"/>
        <w:jc w:val="both"/>
        <w:rPr>
          <w:del w:id="4" w:author="Filip Gašparović" w:date="2024-05-31T08:51:00Z"/>
          <w:b/>
          <w:sz w:val="24"/>
          <w:szCs w:val="24"/>
        </w:rPr>
      </w:pPr>
    </w:p>
    <w:p w14:paraId="64166542" w14:textId="475B0EDE" w:rsidR="00313FC0" w:rsidRPr="00313FC0" w:rsidRDefault="00313FC0" w:rsidP="00EF377E">
      <w:pPr>
        <w:spacing w:after="120"/>
        <w:jc w:val="both"/>
        <w:rPr>
          <w:b/>
          <w:bCs/>
          <w:iCs/>
          <w:sz w:val="24"/>
          <w:szCs w:val="24"/>
        </w:rPr>
      </w:pPr>
      <w:r w:rsidRPr="00313FC0">
        <w:rPr>
          <w:b/>
          <w:sz w:val="24"/>
          <w:szCs w:val="24"/>
        </w:rPr>
        <w:t xml:space="preserve">ČLANAK </w:t>
      </w:r>
      <w:r>
        <w:rPr>
          <w:b/>
          <w:sz w:val="24"/>
          <w:szCs w:val="24"/>
        </w:rPr>
        <w:t>4</w:t>
      </w:r>
      <w:r w:rsidRPr="00313FC0">
        <w:rPr>
          <w:b/>
          <w:sz w:val="24"/>
          <w:szCs w:val="24"/>
        </w:rPr>
        <w:t xml:space="preserve">. – </w:t>
      </w:r>
      <w:r>
        <w:rPr>
          <w:b/>
          <w:sz w:val="24"/>
          <w:szCs w:val="24"/>
        </w:rPr>
        <w:t>PRIHVATLJIVOST TROŠKOVA</w:t>
      </w:r>
      <w:r w:rsidRPr="00313FC0">
        <w:rPr>
          <w:b/>
          <w:sz w:val="24"/>
          <w:szCs w:val="24"/>
        </w:rPr>
        <w:t xml:space="preserve"> </w:t>
      </w:r>
    </w:p>
    <w:p w14:paraId="51E48ED5" w14:textId="639BFA5F" w:rsidR="0003332E" w:rsidRDefault="00A6514E" w:rsidP="00EF377E">
      <w:pPr>
        <w:spacing w:after="120"/>
        <w:ind w:left="720" w:hanging="720"/>
        <w:jc w:val="both"/>
        <w:rPr>
          <w:sz w:val="24"/>
        </w:rPr>
      </w:pPr>
      <w:r>
        <w:rPr>
          <w:sz w:val="24"/>
        </w:rPr>
        <w:t>4</w:t>
      </w:r>
      <w:r w:rsidR="00F653E1">
        <w:rPr>
          <w:sz w:val="24"/>
        </w:rPr>
        <w:t>.</w:t>
      </w:r>
      <w:r>
        <w:rPr>
          <w:sz w:val="24"/>
        </w:rPr>
        <w:t>1</w:t>
      </w:r>
      <w:r w:rsidR="00F653E1">
        <w:rPr>
          <w:sz w:val="24"/>
        </w:rPr>
        <w:t>.</w:t>
      </w:r>
      <w:r w:rsidR="00F653E1">
        <w:rPr>
          <w:sz w:val="24"/>
        </w:rPr>
        <w:tab/>
      </w:r>
      <w:r w:rsidR="00852B2D">
        <w:rPr>
          <w:sz w:val="24"/>
        </w:rPr>
        <w:t>Da bi bili prihvatljivi</w:t>
      </w:r>
      <w:r w:rsidR="001C48B0">
        <w:rPr>
          <w:sz w:val="24"/>
        </w:rPr>
        <w:t xml:space="preserve">, troškovi </w:t>
      </w:r>
      <w:r w:rsidR="009A37BC">
        <w:rPr>
          <w:sz w:val="24"/>
        </w:rPr>
        <w:t xml:space="preserve">se moraju u stvarnosti koristiti ili moraju nastati u razdoblju određenom u članku 2. </w:t>
      </w:r>
      <w:r w:rsidR="00042FF6">
        <w:rPr>
          <w:sz w:val="24"/>
        </w:rPr>
        <w:t xml:space="preserve">i/ili biti nužni za provedbu aktivnosti iz Priloga. </w:t>
      </w:r>
      <w:r w:rsidR="00333B05">
        <w:rPr>
          <w:sz w:val="24"/>
        </w:rPr>
        <w:t xml:space="preserve">Troškovi moraju biti </w:t>
      </w:r>
      <w:r w:rsidR="00333B05" w:rsidRPr="00EF377E">
        <w:rPr>
          <w:sz w:val="24"/>
        </w:rPr>
        <w:t>u skladu su s važećim nacionalnim zakonodavstvom u području poreza, rada i socijalne sigurnosti</w:t>
      </w:r>
      <w:r w:rsidR="001B2403">
        <w:rPr>
          <w:sz w:val="24"/>
        </w:rPr>
        <w:t>.</w:t>
      </w:r>
    </w:p>
    <w:p w14:paraId="554E5B18" w14:textId="2C45FD1A" w:rsidR="001B2403" w:rsidRDefault="001B2403" w:rsidP="00EF377E">
      <w:pPr>
        <w:spacing w:after="120"/>
        <w:ind w:left="720" w:hanging="720"/>
        <w:jc w:val="both"/>
        <w:rPr>
          <w:sz w:val="24"/>
        </w:rPr>
      </w:pPr>
      <w:r>
        <w:rPr>
          <w:sz w:val="24"/>
        </w:rPr>
        <w:t xml:space="preserve">4.2.    </w:t>
      </w:r>
      <w:r w:rsidR="00711E7E">
        <w:rPr>
          <w:sz w:val="24"/>
        </w:rPr>
        <w:tab/>
      </w:r>
      <w:r w:rsidR="007F7784">
        <w:rPr>
          <w:sz w:val="24"/>
        </w:rPr>
        <w:t xml:space="preserve">Stvarni troškovi (npr. potpora za uključivanje) </w:t>
      </w:r>
      <w:r w:rsidR="003003B7">
        <w:rPr>
          <w:sz w:val="24"/>
        </w:rPr>
        <w:t>moraju biti potkrijepljeni odgovarajućom dokumentacijom poput faktura, potvrda i sl.</w:t>
      </w:r>
    </w:p>
    <w:p w14:paraId="0A564D2C" w14:textId="4B8DABB9" w:rsidR="00412CD1" w:rsidRPr="00D816DD" w:rsidRDefault="0003194D" w:rsidP="00EF377E">
      <w:pPr>
        <w:spacing w:after="120"/>
        <w:ind w:left="720" w:hanging="720"/>
        <w:jc w:val="both"/>
        <w:rPr>
          <w:sz w:val="24"/>
          <w:szCs w:val="24"/>
        </w:rPr>
      </w:pPr>
      <w:r>
        <w:rPr>
          <w:sz w:val="24"/>
        </w:rPr>
        <w:t xml:space="preserve">4.3.    </w:t>
      </w:r>
      <w:r w:rsidR="00711E7E">
        <w:rPr>
          <w:sz w:val="24"/>
        </w:rPr>
        <w:tab/>
      </w:r>
      <w:r w:rsidR="00F653E1">
        <w:rPr>
          <w:sz w:val="24"/>
        </w:rPr>
        <w:t xml:space="preserve">Financijska potpora ne može se koristiti za pokrivanje troškova koji su već financirani iz EU sredstava. </w:t>
      </w:r>
      <w:r w:rsidR="00BB6CDA">
        <w:rPr>
          <w:sz w:val="24"/>
        </w:rPr>
        <w:t>Međutim, financijska potpora</w:t>
      </w:r>
      <w:r w:rsidR="00A17BBB">
        <w:rPr>
          <w:sz w:val="24"/>
        </w:rPr>
        <w:t xml:space="preserve"> je kompatibilna s bilo kojim drugim izvorom financiranja</w:t>
      </w:r>
      <w:r w:rsidR="003B5CD6">
        <w:rPr>
          <w:sz w:val="24"/>
        </w:rPr>
        <w:t xml:space="preserve">, uključujući plaću koju sudionik može primiti za stručnu praksu ili </w:t>
      </w:r>
      <w:r w:rsidR="004B7C80">
        <w:rPr>
          <w:sz w:val="24"/>
        </w:rPr>
        <w:t>aktivnosti podučavanja ili za bilo koji drugi posao koji rad</w:t>
      </w:r>
      <w:r w:rsidR="00FB2BD4">
        <w:rPr>
          <w:sz w:val="24"/>
        </w:rPr>
        <w:t>i</w:t>
      </w:r>
      <w:r w:rsidR="00B25522">
        <w:rPr>
          <w:sz w:val="24"/>
        </w:rPr>
        <w:t xml:space="preserve"> izvan aktivnosti </w:t>
      </w:r>
      <w:r w:rsidR="00FE4C43">
        <w:rPr>
          <w:sz w:val="24"/>
        </w:rPr>
        <w:t>mobilnosti</w:t>
      </w:r>
      <w:r w:rsidR="0003070F">
        <w:rPr>
          <w:sz w:val="24"/>
        </w:rPr>
        <w:t xml:space="preserve"> sve dok obavlja aktivnosti predviđene u Prilogu</w:t>
      </w:r>
      <w:r w:rsidR="004F5174">
        <w:rPr>
          <w:sz w:val="24"/>
        </w:rPr>
        <w:t xml:space="preserve"> 1</w:t>
      </w:r>
      <w:r w:rsidR="0003070F">
        <w:rPr>
          <w:sz w:val="24"/>
        </w:rPr>
        <w:t>.</w:t>
      </w:r>
    </w:p>
    <w:p w14:paraId="2BDB3F4B" w14:textId="52DE0E05" w:rsidR="00E92E00" w:rsidRPr="00D816DD" w:rsidRDefault="00A6514E" w:rsidP="00EF377E">
      <w:pPr>
        <w:spacing w:after="120"/>
        <w:ind w:left="720" w:hanging="720"/>
        <w:jc w:val="both"/>
        <w:rPr>
          <w:sz w:val="24"/>
          <w:szCs w:val="24"/>
        </w:rPr>
      </w:pPr>
      <w:r>
        <w:rPr>
          <w:sz w:val="24"/>
        </w:rPr>
        <w:t>4</w:t>
      </w:r>
      <w:r w:rsidR="00F653E1">
        <w:rPr>
          <w:sz w:val="24"/>
        </w:rPr>
        <w:t>.</w:t>
      </w:r>
      <w:r w:rsidR="0003194D">
        <w:rPr>
          <w:sz w:val="24"/>
        </w:rPr>
        <w:t>4</w:t>
      </w:r>
      <w:r w:rsidR="00F653E1">
        <w:rPr>
          <w:sz w:val="24"/>
        </w:rPr>
        <w:t>.</w:t>
      </w:r>
      <w:r w:rsidR="00F653E1">
        <w:rPr>
          <w:sz w:val="24"/>
        </w:rPr>
        <w:tab/>
      </w:r>
      <w:r w:rsidR="0003070F">
        <w:rPr>
          <w:sz w:val="24"/>
        </w:rPr>
        <w:t xml:space="preserve">Sudionik nema pravo na </w:t>
      </w:r>
      <w:r w:rsidR="00A33DEE">
        <w:rPr>
          <w:sz w:val="24"/>
        </w:rPr>
        <w:t>potraživanje sredstava za tečajne razlike ili bankovne naknade</w:t>
      </w:r>
      <w:r w:rsidR="00555E4C">
        <w:rPr>
          <w:sz w:val="24"/>
        </w:rPr>
        <w:t xml:space="preserve"> koje naplaćuje </w:t>
      </w:r>
      <w:r w:rsidR="000F5D04">
        <w:rPr>
          <w:sz w:val="24"/>
        </w:rPr>
        <w:t xml:space="preserve">njegova </w:t>
      </w:r>
      <w:r w:rsidR="00555E4C">
        <w:rPr>
          <w:sz w:val="24"/>
        </w:rPr>
        <w:t>poslovna banka za transakcije od strane organizacije pošiljateljice.</w:t>
      </w:r>
      <w:r w:rsidR="00F653E1">
        <w:rPr>
          <w:sz w:val="24"/>
        </w:rPr>
        <w:t xml:space="preserve"> </w:t>
      </w:r>
    </w:p>
    <w:p w14:paraId="1517E8F8" w14:textId="77777777" w:rsidR="00004D98" w:rsidRPr="00C452EC" w:rsidRDefault="00004D98" w:rsidP="00203C58">
      <w:pPr>
        <w:ind w:left="567" w:hanging="567"/>
        <w:jc w:val="both"/>
      </w:pPr>
    </w:p>
    <w:p w14:paraId="264F14EA" w14:textId="2BCCA6AA" w:rsidR="00D816DD" w:rsidRPr="00050236" w:rsidRDefault="00F96310" w:rsidP="00050236">
      <w:pPr>
        <w:pStyle w:val="Heading4"/>
        <w:keepLines/>
        <w:spacing w:after="200"/>
        <w:ind w:left="1865" w:hanging="1865"/>
        <w:rPr>
          <w:rFonts w:ascii="Times New Roman Bold" w:eastAsiaTheme="majorEastAsia" w:hAnsi="Times New Roman Bold" w:cstheme="majorBidi"/>
          <w:b/>
          <w:bCs/>
          <w:iCs/>
          <w:caps/>
          <w:snapToGrid/>
          <w:szCs w:val="22"/>
        </w:rPr>
      </w:pPr>
      <w:r>
        <w:rPr>
          <w:rFonts w:ascii="Times New Roman Bold" w:hAnsi="Times New Roman Bold"/>
          <w:b/>
          <w:caps/>
          <w:snapToGrid/>
        </w:rPr>
        <w:t xml:space="preserve">ČLANAK </w:t>
      </w:r>
      <w:r w:rsidR="00644E49">
        <w:rPr>
          <w:rFonts w:ascii="Times New Roman Bold" w:hAnsi="Times New Roman Bold"/>
          <w:b/>
          <w:caps/>
          <w:snapToGrid/>
        </w:rPr>
        <w:t>5</w:t>
      </w:r>
      <w:r>
        <w:rPr>
          <w:rFonts w:ascii="Times New Roman Bold" w:hAnsi="Times New Roman Bold"/>
          <w:b/>
          <w:caps/>
          <w:snapToGrid/>
        </w:rPr>
        <w:t xml:space="preserve">. – NAČINI PLAĆANJA </w:t>
      </w:r>
    </w:p>
    <w:p w14:paraId="3049515D" w14:textId="7382D667" w:rsidR="00FF6BD0" w:rsidRDefault="00B80D87" w:rsidP="00EF377E">
      <w:pPr>
        <w:spacing w:after="120"/>
        <w:ind w:left="720" w:hanging="720"/>
        <w:jc w:val="both"/>
        <w:rPr>
          <w:i/>
          <w:color w:val="4AA55B"/>
          <w:sz w:val="24"/>
          <w:szCs w:val="24"/>
        </w:rPr>
      </w:pPr>
      <w:r>
        <w:rPr>
          <w:sz w:val="24"/>
        </w:rPr>
        <w:t>5</w:t>
      </w:r>
      <w:r w:rsidR="00F653E1">
        <w:rPr>
          <w:sz w:val="24"/>
        </w:rPr>
        <w:t>.1.</w:t>
      </w:r>
      <w:r w:rsidR="00F653E1">
        <w:rPr>
          <w:sz w:val="24"/>
        </w:rPr>
        <w:tab/>
        <w:t xml:space="preserve">U roku od 30 kalendarskih dana od potpisivanja </w:t>
      </w:r>
      <w:r w:rsidR="00774292">
        <w:rPr>
          <w:sz w:val="24"/>
        </w:rPr>
        <w:t>U</w:t>
      </w:r>
      <w:r w:rsidR="00F653E1">
        <w:rPr>
          <w:sz w:val="24"/>
        </w:rPr>
        <w:t>govora od obje ugovorne stranke ili po primitku potvrde o dolasku, a ne kasnije od datuma početka razdoblja mobilnosti kako je navedeno u članku 2.</w:t>
      </w:r>
      <w:r w:rsidR="00646AE7">
        <w:rPr>
          <w:sz w:val="24"/>
        </w:rPr>
        <w:t>1</w:t>
      </w:r>
      <w:r w:rsidR="00F653E1">
        <w:rPr>
          <w:sz w:val="24"/>
        </w:rPr>
        <w:t xml:space="preserve">., sudioniku će se isplatiti </w:t>
      </w:r>
      <w:proofErr w:type="spellStart"/>
      <w:r w:rsidR="00F653E1">
        <w:rPr>
          <w:sz w:val="24"/>
        </w:rPr>
        <w:t>pretfinanciranje</w:t>
      </w:r>
      <w:proofErr w:type="spellEnd"/>
      <w:r w:rsidR="00F653E1">
        <w:rPr>
          <w:sz w:val="24"/>
        </w:rPr>
        <w:t xml:space="preserve"> koje čini </w:t>
      </w:r>
      <w:r w:rsidR="007B70D8">
        <w:rPr>
          <w:sz w:val="24"/>
        </w:rPr>
        <w:t xml:space="preserve">80% </w:t>
      </w:r>
      <w:r w:rsidR="00F653E1">
        <w:rPr>
          <w:sz w:val="24"/>
        </w:rPr>
        <w:t xml:space="preserve">iznosa navedenog u članku 3. Ako sudionik nije pravodobno dostavio popratne dokumente, ovisno o vremenskom rasporedu organizacije pošiljateljice, kasnija isplata </w:t>
      </w:r>
      <w:proofErr w:type="spellStart"/>
      <w:r w:rsidR="00F653E1">
        <w:rPr>
          <w:sz w:val="24"/>
        </w:rPr>
        <w:t>pretfinanciranja</w:t>
      </w:r>
      <w:proofErr w:type="spellEnd"/>
      <w:r w:rsidR="00F653E1">
        <w:rPr>
          <w:sz w:val="24"/>
        </w:rPr>
        <w:t xml:space="preserve"> može se iznimno prihvatiti </w:t>
      </w:r>
      <w:r w:rsidR="004708A1">
        <w:rPr>
          <w:sz w:val="24"/>
        </w:rPr>
        <w:t xml:space="preserve">u pisanom obliku </w:t>
      </w:r>
      <w:r w:rsidR="00F653E1">
        <w:rPr>
          <w:sz w:val="24"/>
        </w:rPr>
        <w:t>na temelju opravdanih razloga.</w:t>
      </w:r>
      <w:r w:rsidR="00F653E1">
        <w:rPr>
          <w:i/>
          <w:color w:val="4AA55B"/>
          <w:sz w:val="24"/>
        </w:rPr>
        <w:t xml:space="preserve"> </w:t>
      </w:r>
    </w:p>
    <w:p w14:paraId="3ADA29A0" w14:textId="40AF788D" w:rsidR="00634540" w:rsidRPr="00D816DD" w:rsidRDefault="00B80D87" w:rsidP="00EF377E">
      <w:pPr>
        <w:spacing w:after="120"/>
        <w:ind w:left="720" w:hanging="720"/>
        <w:jc w:val="both"/>
        <w:rPr>
          <w:sz w:val="24"/>
          <w:szCs w:val="24"/>
        </w:rPr>
      </w:pPr>
      <w:r>
        <w:rPr>
          <w:sz w:val="24"/>
        </w:rPr>
        <w:t>5</w:t>
      </w:r>
      <w:r w:rsidR="00F653E1">
        <w:rPr>
          <w:sz w:val="24"/>
        </w:rPr>
        <w:t>.2.</w:t>
      </w:r>
      <w:r w:rsidR="00F653E1">
        <w:rPr>
          <w:sz w:val="24"/>
        </w:rPr>
        <w:tab/>
        <w:t>Podnošenje završnog izvješća sudionika putem internetskog EU upitnika smatrat će se zahtjevom sudionika za isplatu preostalog iznosa financijske potpore. Organizacija ima 45 kalendarskih dana za isplatu preostalog iznosa ili izdavanja naloga za povrat ako isti dospijeva.</w:t>
      </w:r>
    </w:p>
    <w:p w14:paraId="7683D12B" w14:textId="77777777" w:rsidR="00140F2C" w:rsidRPr="00C452EC" w:rsidRDefault="00140F2C" w:rsidP="00F13239">
      <w:pPr>
        <w:ind w:left="567" w:hanging="567"/>
        <w:jc w:val="both"/>
      </w:pPr>
    </w:p>
    <w:p w14:paraId="718AB7BC" w14:textId="2BD74558" w:rsidR="00F96310" w:rsidRPr="009F4127" w:rsidRDefault="00140F2C" w:rsidP="009F4127">
      <w:pPr>
        <w:pStyle w:val="Heading4"/>
        <w:keepLines/>
        <w:spacing w:after="200"/>
        <w:ind w:left="1865" w:hanging="1865"/>
        <w:rPr>
          <w:rFonts w:ascii="Times New Roman Bold" w:eastAsiaTheme="majorEastAsia" w:hAnsi="Times New Roman Bold" w:cstheme="majorBidi"/>
          <w:b/>
          <w:bCs/>
          <w:iCs/>
          <w:caps/>
          <w:snapToGrid/>
          <w:szCs w:val="22"/>
        </w:rPr>
      </w:pPr>
      <w:r>
        <w:rPr>
          <w:rFonts w:ascii="Times New Roman Bold" w:hAnsi="Times New Roman Bold"/>
          <w:b/>
          <w:caps/>
          <w:snapToGrid/>
        </w:rPr>
        <w:t xml:space="preserve">ČLANAK </w:t>
      </w:r>
      <w:r w:rsidR="00B80D87">
        <w:rPr>
          <w:rFonts w:ascii="Times New Roman Bold" w:hAnsi="Times New Roman Bold"/>
          <w:b/>
          <w:caps/>
          <w:snapToGrid/>
        </w:rPr>
        <w:t>6</w:t>
      </w:r>
      <w:r>
        <w:rPr>
          <w:rFonts w:ascii="Times New Roman Bold" w:hAnsi="Times New Roman Bold"/>
          <w:b/>
          <w:caps/>
          <w:snapToGrid/>
        </w:rPr>
        <w:t>. – POVRAT</w:t>
      </w:r>
    </w:p>
    <w:p w14:paraId="22958B81" w14:textId="7C8C00A8" w:rsidR="00634540" w:rsidRPr="00D816DD" w:rsidRDefault="006C5DC5" w:rsidP="00EF377E">
      <w:pPr>
        <w:ind w:left="720" w:hanging="720"/>
        <w:jc w:val="both"/>
        <w:rPr>
          <w:sz w:val="24"/>
          <w:szCs w:val="24"/>
        </w:rPr>
      </w:pPr>
      <w:r>
        <w:rPr>
          <w:sz w:val="24"/>
        </w:rPr>
        <w:t>6</w:t>
      </w:r>
      <w:r w:rsidR="00140F2C">
        <w:rPr>
          <w:sz w:val="24"/>
        </w:rPr>
        <w:t>.1.</w:t>
      </w:r>
      <w:r w:rsidR="00140F2C">
        <w:rPr>
          <w:sz w:val="24"/>
        </w:rPr>
        <w:tab/>
      </w:r>
      <w:bookmarkStart w:id="5" w:name="_Hlk137190773"/>
      <w:r w:rsidR="00F41F8F">
        <w:rPr>
          <w:sz w:val="24"/>
        </w:rPr>
        <w:t>Organizacija pošiljateljica zatražit će od sudionika povrat f</w:t>
      </w:r>
      <w:r w:rsidR="00140F2C">
        <w:rPr>
          <w:sz w:val="24"/>
        </w:rPr>
        <w:t>inancijsk</w:t>
      </w:r>
      <w:r w:rsidR="00F41F8F">
        <w:rPr>
          <w:sz w:val="24"/>
        </w:rPr>
        <w:t>e</w:t>
      </w:r>
      <w:r w:rsidR="00140F2C">
        <w:rPr>
          <w:sz w:val="24"/>
        </w:rPr>
        <w:t xml:space="preserve"> potpor</w:t>
      </w:r>
      <w:r w:rsidR="00F41F8F">
        <w:rPr>
          <w:sz w:val="24"/>
        </w:rPr>
        <w:t>e</w:t>
      </w:r>
      <w:r w:rsidR="00140F2C">
        <w:rPr>
          <w:sz w:val="24"/>
        </w:rPr>
        <w:t xml:space="preserve"> ili njezin</w:t>
      </w:r>
      <w:r w:rsidR="00F41F8F">
        <w:rPr>
          <w:sz w:val="24"/>
        </w:rPr>
        <w:t>a</w:t>
      </w:r>
      <w:r w:rsidR="00140F2C">
        <w:rPr>
          <w:sz w:val="24"/>
        </w:rPr>
        <w:t xml:space="preserve"> di</w:t>
      </w:r>
      <w:r w:rsidR="00F41F8F">
        <w:rPr>
          <w:sz w:val="24"/>
        </w:rPr>
        <w:t>jela</w:t>
      </w:r>
      <w:r w:rsidR="00140F2C">
        <w:rPr>
          <w:sz w:val="24"/>
        </w:rPr>
        <w:t xml:space="preserve"> ako sudionik ne poštuje uvjete </w:t>
      </w:r>
      <w:r w:rsidR="00774292">
        <w:rPr>
          <w:sz w:val="24"/>
        </w:rPr>
        <w:t>U</w:t>
      </w:r>
      <w:r w:rsidR="00140F2C">
        <w:rPr>
          <w:sz w:val="24"/>
        </w:rPr>
        <w:t>govora</w:t>
      </w:r>
      <w:bookmarkEnd w:id="5"/>
      <w:r w:rsidR="00140F2C">
        <w:rPr>
          <w:sz w:val="24"/>
        </w:rPr>
        <w:t xml:space="preserve">. Ako sudionik raskine </w:t>
      </w:r>
      <w:r w:rsidR="00774292">
        <w:rPr>
          <w:sz w:val="24"/>
        </w:rPr>
        <w:t>U</w:t>
      </w:r>
      <w:r w:rsidR="00140F2C">
        <w:rPr>
          <w:sz w:val="24"/>
        </w:rPr>
        <w:t>govor prije završetka ugovornog razdoblja, morat će vratiti iznos unaprijed isplaćene financijske potpore osim ako nije drugačije dogovoreno s organizacijom pošiljateljicom. O potonjem organizacija pošiljateljica izvješćuje nacionalnu agenciju koja to prihvaća.</w:t>
      </w:r>
    </w:p>
    <w:p w14:paraId="3A2DFC8F" w14:textId="77777777" w:rsidR="00634540" w:rsidRPr="00C452EC" w:rsidRDefault="00634540" w:rsidP="00F13239">
      <w:pPr>
        <w:ind w:left="567" w:hanging="567"/>
        <w:jc w:val="both"/>
      </w:pPr>
    </w:p>
    <w:p w14:paraId="29072046" w14:textId="22021602" w:rsidR="003415BB" w:rsidRPr="009F4127" w:rsidRDefault="00FA56BC" w:rsidP="009F4127">
      <w:pPr>
        <w:pStyle w:val="Heading4"/>
        <w:keepLines/>
        <w:spacing w:after="200"/>
        <w:ind w:left="1865" w:hanging="1865"/>
        <w:rPr>
          <w:rFonts w:ascii="Times New Roman Bold" w:eastAsiaTheme="majorEastAsia" w:hAnsi="Times New Roman Bold" w:cstheme="majorBidi"/>
          <w:b/>
          <w:bCs/>
          <w:iCs/>
          <w:caps/>
          <w:snapToGrid/>
          <w:szCs w:val="22"/>
        </w:rPr>
      </w:pPr>
      <w:r>
        <w:rPr>
          <w:rFonts w:ascii="Times New Roman Bold" w:hAnsi="Times New Roman Bold"/>
          <w:b/>
          <w:caps/>
          <w:snapToGrid/>
        </w:rPr>
        <w:t xml:space="preserve">ČLANAK </w:t>
      </w:r>
      <w:r w:rsidR="00B80D87">
        <w:rPr>
          <w:rFonts w:ascii="Times New Roman Bold" w:hAnsi="Times New Roman Bold"/>
          <w:b/>
          <w:caps/>
          <w:snapToGrid/>
        </w:rPr>
        <w:t>7</w:t>
      </w:r>
      <w:r>
        <w:rPr>
          <w:rFonts w:ascii="Times New Roman Bold" w:hAnsi="Times New Roman Bold"/>
          <w:b/>
          <w:caps/>
          <w:snapToGrid/>
        </w:rPr>
        <w:t>. – OSIGURANJE</w:t>
      </w:r>
    </w:p>
    <w:p w14:paraId="3E2AF144" w14:textId="26B0A306" w:rsidR="00361766" w:rsidRPr="00D816DD" w:rsidRDefault="00312057" w:rsidP="00EF377E">
      <w:pPr>
        <w:spacing w:after="120"/>
        <w:ind w:left="720" w:hanging="720"/>
        <w:jc w:val="both"/>
        <w:rPr>
          <w:sz w:val="24"/>
          <w:szCs w:val="24"/>
        </w:rPr>
      </w:pPr>
      <w:r>
        <w:rPr>
          <w:sz w:val="24"/>
        </w:rPr>
        <w:t>7</w:t>
      </w:r>
      <w:r w:rsidR="00DA6CAF">
        <w:rPr>
          <w:sz w:val="24"/>
        </w:rPr>
        <w:t>.1.   </w:t>
      </w:r>
      <w:r w:rsidR="0036011B">
        <w:rPr>
          <w:sz w:val="24"/>
        </w:rPr>
        <w:tab/>
      </w:r>
      <w:r w:rsidR="00140F2C">
        <w:rPr>
          <w:sz w:val="24"/>
        </w:rPr>
        <w:t xml:space="preserve">Organizacija </w:t>
      </w:r>
      <w:r w:rsidR="00F41F8F">
        <w:rPr>
          <w:sz w:val="24"/>
        </w:rPr>
        <w:t xml:space="preserve">će </w:t>
      </w:r>
      <w:r w:rsidR="00140F2C">
        <w:rPr>
          <w:sz w:val="24"/>
        </w:rPr>
        <w:t>osigur</w:t>
      </w:r>
      <w:r w:rsidR="00F41F8F">
        <w:rPr>
          <w:sz w:val="24"/>
        </w:rPr>
        <w:t>ati</w:t>
      </w:r>
      <w:r w:rsidR="00140F2C">
        <w:rPr>
          <w:sz w:val="24"/>
        </w:rPr>
        <w:t xml:space="preserve"> da sudionik ima odgovarajuće osiguranje bilo da pruži osiguranje ili da dogovori s organizacijom primateljicom kako bi ona pružila osiguranje </w:t>
      </w:r>
      <w:r w:rsidR="00140F2C">
        <w:rPr>
          <w:sz w:val="24"/>
        </w:rPr>
        <w:lastRenderedPageBreak/>
        <w:t xml:space="preserve">ili da pruži relevantne informacije i potporu sudioniku kako bi samostalno ugovorio osiguranje. </w:t>
      </w:r>
    </w:p>
    <w:p w14:paraId="20A04601" w14:textId="676DB3C2" w:rsidR="006575B8" w:rsidRPr="00D816DD" w:rsidRDefault="00312057" w:rsidP="00EF377E">
      <w:pPr>
        <w:spacing w:after="120"/>
        <w:ind w:left="720" w:hanging="720"/>
        <w:jc w:val="both"/>
        <w:rPr>
          <w:snapToGrid/>
          <w:sz w:val="24"/>
          <w:szCs w:val="24"/>
        </w:rPr>
      </w:pPr>
      <w:r>
        <w:rPr>
          <w:sz w:val="24"/>
        </w:rPr>
        <w:t>7</w:t>
      </w:r>
      <w:r w:rsidR="00DA6CAF">
        <w:rPr>
          <w:sz w:val="24"/>
        </w:rPr>
        <w:t>.2.   </w:t>
      </w:r>
      <w:r w:rsidR="0036011B">
        <w:rPr>
          <w:sz w:val="24"/>
        </w:rPr>
        <w:tab/>
      </w:r>
      <w:r w:rsidR="00140F2C">
        <w:rPr>
          <w:sz w:val="24"/>
        </w:rPr>
        <w:t xml:space="preserve">Osiguranje obuhvaća najmanje zdravstveno osiguranje, osiguranje od odgovornosti i osiguranje od nezgode. </w:t>
      </w:r>
    </w:p>
    <w:p w14:paraId="3B6AAA9F" w14:textId="480CECA2" w:rsidR="004B196D" w:rsidRPr="00D816DD" w:rsidRDefault="004B196D" w:rsidP="00EF377E">
      <w:pPr>
        <w:spacing w:after="120"/>
        <w:ind w:left="720"/>
        <w:jc w:val="both"/>
        <w:rPr>
          <w:sz w:val="24"/>
          <w:szCs w:val="24"/>
        </w:rPr>
      </w:pPr>
      <w:r>
        <w:rPr>
          <w:sz w:val="24"/>
        </w:rPr>
        <w:t>[</w:t>
      </w:r>
      <w:r>
        <w:rPr>
          <w:sz w:val="24"/>
          <w:highlight w:val="yellow"/>
        </w:rPr>
        <w:t>Preporučuje se uključiti i sljedeće informacije</w:t>
      </w:r>
      <w:r>
        <w:rPr>
          <w:sz w:val="24"/>
        </w:rPr>
        <w:t>:]</w:t>
      </w:r>
      <w:r>
        <w:rPr>
          <w:sz w:val="24"/>
          <w:highlight w:val="lightGray"/>
        </w:rPr>
        <w:t>[pružatelj osiguranja, broj osiguranja i polica osiguranja]</w:t>
      </w:r>
      <w:r>
        <w:rPr>
          <w:sz w:val="24"/>
        </w:rPr>
        <w:t xml:space="preserve">. </w:t>
      </w:r>
    </w:p>
    <w:p w14:paraId="781B9BE7" w14:textId="7AD15564" w:rsidR="008B06BB" w:rsidRPr="00D816DD" w:rsidRDefault="00A43334" w:rsidP="00EF377E">
      <w:pPr>
        <w:spacing w:after="120"/>
        <w:ind w:left="720" w:hanging="720"/>
        <w:jc w:val="both"/>
        <w:rPr>
          <w:snapToGrid/>
          <w:sz w:val="24"/>
          <w:szCs w:val="24"/>
        </w:rPr>
      </w:pPr>
      <w:r>
        <w:rPr>
          <w:sz w:val="24"/>
        </w:rPr>
        <w:t>7</w:t>
      </w:r>
      <w:r w:rsidR="00140F2C">
        <w:rPr>
          <w:sz w:val="24"/>
        </w:rPr>
        <w:t xml:space="preserve">.3.    </w:t>
      </w:r>
      <w:r w:rsidR="0036011B">
        <w:rPr>
          <w:sz w:val="24"/>
        </w:rPr>
        <w:tab/>
      </w:r>
      <w:r w:rsidR="00140F2C">
        <w:rPr>
          <w:sz w:val="24"/>
        </w:rPr>
        <w:t>Odgovorna strana za uzimanje osiguranja je: [</w:t>
      </w:r>
      <w:r w:rsidR="00140F2C">
        <w:rPr>
          <w:sz w:val="24"/>
          <w:highlight w:val="lightGray"/>
        </w:rPr>
        <w:t>organizacija ILI sudionik ILI organizacija primateljica]</w:t>
      </w:r>
      <w:r w:rsidR="00140F2C">
        <w:rPr>
          <w:sz w:val="24"/>
        </w:rPr>
        <w:t xml:space="preserve"> </w:t>
      </w:r>
      <w:r w:rsidR="00140F2C">
        <w:rPr>
          <w:sz w:val="24"/>
          <w:highlight w:val="yellow"/>
        </w:rPr>
        <w:t>[U slučaju zasebnih osiguranja, odgovorne osobe mogu biti različite i ovdje će biti navedene u skladu sa svojim odgovornostima].</w:t>
      </w:r>
    </w:p>
    <w:p w14:paraId="64BE5FC3" w14:textId="77777777" w:rsidR="009B7B70" w:rsidRPr="00C452EC" w:rsidRDefault="009B7B70" w:rsidP="009B7B70">
      <w:pPr>
        <w:ind w:left="567"/>
        <w:jc w:val="both"/>
      </w:pPr>
    </w:p>
    <w:p w14:paraId="766C9FDE" w14:textId="7D201554" w:rsidR="00235465" w:rsidRPr="007D2C4F" w:rsidRDefault="00B12075" w:rsidP="007D2C4F">
      <w:pPr>
        <w:pStyle w:val="Heading4"/>
        <w:keepLines/>
        <w:spacing w:after="200"/>
        <w:ind w:left="1865" w:hanging="1865"/>
        <w:rPr>
          <w:rFonts w:ascii="Times New Roman Bold" w:eastAsiaTheme="majorEastAsia" w:hAnsi="Times New Roman Bold" w:cstheme="majorBidi"/>
          <w:b/>
          <w:bCs/>
          <w:iCs/>
          <w:caps/>
          <w:snapToGrid/>
          <w:szCs w:val="22"/>
        </w:rPr>
      </w:pPr>
      <w:r>
        <w:rPr>
          <w:rFonts w:ascii="Times New Roman Bold" w:hAnsi="Times New Roman Bold"/>
          <w:b/>
          <w:caps/>
          <w:snapToGrid/>
        </w:rPr>
        <w:t xml:space="preserve">ČLANAK </w:t>
      </w:r>
      <w:r w:rsidR="00F74178">
        <w:rPr>
          <w:rFonts w:ascii="Times New Roman Bold" w:hAnsi="Times New Roman Bold"/>
          <w:b/>
          <w:caps/>
          <w:snapToGrid/>
        </w:rPr>
        <w:t>8</w:t>
      </w:r>
      <w:r>
        <w:rPr>
          <w:rFonts w:ascii="Times New Roman Bold" w:hAnsi="Times New Roman Bold"/>
          <w:b/>
          <w:caps/>
          <w:snapToGrid/>
        </w:rPr>
        <w:t xml:space="preserve">. – MREŽNA JEZIČNA POTPORA  </w:t>
      </w:r>
    </w:p>
    <w:p w14:paraId="6A212E74" w14:textId="5874DF12" w:rsidR="00387916" w:rsidRPr="00D816DD" w:rsidRDefault="00F22AE7" w:rsidP="00A93307">
      <w:pPr>
        <w:spacing w:after="120"/>
        <w:ind w:left="720" w:hanging="720"/>
        <w:jc w:val="both"/>
        <w:rPr>
          <w:snapToGrid/>
          <w:sz w:val="24"/>
          <w:szCs w:val="24"/>
        </w:rPr>
      </w:pPr>
      <w:r>
        <w:rPr>
          <w:sz w:val="24"/>
        </w:rPr>
        <w:t>8</w:t>
      </w:r>
      <w:r w:rsidR="00096566">
        <w:rPr>
          <w:sz w:val="24"/>
        </w:rPr>
        <w:t>.1.</w:t>
      </w:r>
      <w:r w:rsidR="00096566">
        <w:rPr>
          <w:sz w:val="24"/>
        </w:rPr>
        <w:tab/>
        <w:t>Sudionik će pratiti mrežni jezični tečaj koji mu dodijeli organizacija. Sudionik je dužan provesti mrežnu jezičnu procjenu do roka koji odredi organizacija.</w:t>
      </w:r>
    </w:p>
    <w:p w14:paraId="36A9027A" w14:textId="169EABC7" w:rsidR="00050236" w:rsidRPr="00361C12" w:rsidRDefault="00F22AE7" w:rsidP="007D2C4F">
      <w:pPr>
        <w:spacing w:after="120"/>
        <w:ind w:left="720" w:hanging="720"/>
        <w:jc w:val="both"/>
        <w:rPr>
          <w:sz w:val="24"/>
          <w:szCs w:val="24"/>
        </w:rPr>
      </w:pPr>
      <w:r>
        <w:rPr>
          <w:sz w:val="24"/>
        </w:rPr>
        <w:t>8</w:t>
      </w:r>
      <w:r w:rsidR="00096566">
        <w:rPr>
          <w:sz w:val="24"/>
        </w:rPr>
        <w:t>.2.</w:t>
      </w:r>
      <w:r w:rsidR="00096566">
        <w:rPr>
          <w:sz w:val="24"/>
        </w:rPr>
        <w:tab/>
        <w:t>Korisnik će pravodobno dati sudioniku pristup mrežnoj jezičnoj platformi kako bi mu se omogućilo is</w:t>
      </w:r>
      <w:r w:rsidR="00DA6CAF">
        <w:rPr>
          <w:sz w:val="24"/>
        </w:rPr>
        <w:t xml:space="preserve">punjavanje navedenih zahtjeva. </w:t>
      </w:r>
      <w:r w:rsidR="00096566">
        <w:rPr>
          <w:sz w:val="24"/>
        </w:rPr>
        <w:t>Sudionik će odmah obavijestiti organizaciju ako bude imao tehničkih ili drugih teškoća prilikom korištenja mrežne jezične platforme.</w:t>
      </w:r>
    </w:p>
    <w:p w14:paraId="3DF2C1B8" w14:textId="77777777" w:rsidR="004A4617" w:rsidRPr="00361C12" w:rsidRDefault="004A4617" w:rsidP="00A93307">
      <w:pPr>
        <w:rPr>
          <w:lang w:val="fr-BE"/>
        </w:rPr>
      </w:pPr>
    </w:p>
    <w:p w14:paraId="24FE7AC6" w14:textId="27FF377D" w:rsidR="009B7B70" w:rsidRPr="009F4127" w:rsidRDefault="009B7B70" w:rsidP="009F4127">
      <w:pPr>
        <w:pStyle w:val="Heading4"/>
        <w:keepLines/>
        <w:spacing w:after="200"/>
        <w:ind w:left="1865" w:hanging="1865"/>
        <w:rPr>
          <w:rFonts w:ascii="Times New Roman Bold" w:eastAsiaTheme="majorEastAsia" w:hAnsi="Times New Roman Bold" w:cstheme="majorBidi"/>
          <w:b/>
          <w:bCs/>
          <w:iCs/>
          <w:caps/>
          <w:snapToGrid/>
          <w:szCs w:val="22"/>
        </w:rPr>
      </w:pPr>
      <w:r>
        <w:rPr>
          <w:rFonts w:ascii="Times New Roman Bold" w:hAnsi="Times New Roman Bold"/>
          <w:b/>
          <w:caps/>
          <w:snapToGrid/>
        </w:rPr>
        <w:t xml:space="preserve">ČLANAK </w:t>
      </w:r>
      <w:r w:rsidR="00F22AE7">
        <w:rPr>
          <w:rFonts w:ascii="Times New Roman Bold" w:hAnsi="Times New Roman Bold"/>
          <w:b/>
          <w:caps/>
          <w:snapToGrid/>
        </w:rPr>
        <w:t>9</w:t>
      </w:r>
      <w:r>
        <w:rPr>
          <w:rFonts w:ascii="Times New Roman Bold" w:hAnsi="Times New Roman Bold"/>
          <w:b/>
          <w:caps/>
          <w:snapToGrid/>
        </w:rPr>
        <w:t>. – IZVJEŠĆE SUDIONIKA (EU UPITNIK)</w:t>
      </w:r>
    </w:p>
    <w:p w14:paraId="51B8C9FB" w14:textId="05008BAF" w:rsidR="00E870AD" w:rsidRPr="00D816DD" w:rsidRDefault="00F22AE7" w:rsidP="00A93307">
      <w:pPr>
        <w:spacing w:after="120"/>
        <w:ind w:left="720" w:hanging="720"/>
        <w:jc w:val="both"/>
        <w:rPr>
          <w:sz w:val="24"/>
          <w:szCs w:val="24"/>
        </w:rPr>
      </w:pPr>
      <w:r>
        <w:rPr>
          <w:sz w:val="24"/>
        </w:rPr>
        <w:t>9</w:t>
      </w:r>
      <w:r w:rsidR="00096566">
        <w:rPr>
          <w:sz w:val="24"/>
        </w:rPr>
        <w:t>.1.</w:t>
      </w:r>
      <w:r w:rsidR="00096566">
        <w:rPr>
          <w:sz w:val="24"/>
        </w:rPr>
        <w:tab/>
        <w:t>Sudionik je dužan, nakon razdoblja mobilnosti u inozemstvu, ispuniti i podnijeti internetski EU upitnik najkasnije 30 kalendarskih dana od zaprimanja poziva za ispunjenje istog. Od sudionika koji ne ispune i predaju internetski EU upitnik, njihova organizacija može zatražiti povrat cijelog ili dijela iznosa isplaćene financijske potpore.</w:t>
      </w:r>
    </w:p>
    <w:p w14:paraId="39298A09" w14:textId="00FB60D1" w:rsidR="00F106E3" w:rsidRPr="00D816DD" w:rsidRDefault="00F22AE7" w:rsidP="00F51F95">
      <w:pPr>
        <w:ind w:left="720" w:hanging="720"/>
        <w:jc w:val="both"/>
        <w:rPr>
          <w:sz w:val="24"/>
          <w:szCs w:val="24"/>
        </w:rPr>
      </w:pPr>
      <w:r>
        <w:rPr>
          <w:sz w:val="24"/>
        </w:rPr>
        <w:t>9</w:t>
      </w:r>
      <w:r w:rsidR="00096566">
        <w:rPr>
          <w:sz w:val="24"/>
        </w:rPr>
        <w:t>.2.</w:t>
      </w:r>
      <w:r w:rsidR="00096566">
        <w:rPr>
          <w:sz w:val="24"/>
        </w:rPr>
        <w:tab/>
        <w:t>Sudioniku može biti poslan dodatni internetski upitnik koji uključuje cjelovito izvješće vezano uz pitanja priznavanja razdoblja mobilnosti.</w:t>
      </w:r>
    </w:p>
    <w:p w14:paraId="7D1DD869" w14:textId="77777777" w:rsidR="00634540" w:rsidRPr="00C452EC" w:rsidRDefault="00634540" w:rsidP="00F51F95">
      <w:pPr>
        <w:ind w:left="720" w:hanging="720"/>
        <w:jc w:val="both"/>
      </w:pPr>
    </w:p>
    <w:p w14:paraId="19F8F322" w14:textId="46BDD3CB" w:rsidR="00634540" w:rsidRPr="009F4127" w:rsidRDefault="00634540" w:rsidP="009F4127">
      <w:pPr>
        <w:pStyle w:val="Heading4"/>
        <w:keepLines/>
        <w:spacing w:after="200"/>
        <w:ind w:left="1865" w:hanging="1865"/>
        <w:rPr>
          <w:rFonts w:ascii="Times New Roman Bold" w:eastAsiaTheme="majorEastAsia" w:hAnsi="Times New Roman Bold" w:cstheme="majorBidi"/>
          <w:b/>
          <w:bCs/>
          <w:iCs/>
          <w:caps/>
          <w:snapToGrid/>
          <w:szCs w:val="22"/>
        </w:rPr>
      </w:pPr>
      <w:r>
        <w:rPr>
          <w:rFonts w:ascii="Times New Roman Bold" w:hAnsi="Times New Roman Bold"/>
          <w:b/>
          <w:caps/>
          <w:snapToGrid/>
        </w:rPr>
        <w:t xml:space="preserve">ČLANAK </w:t>
      </w:r>
      <w:r w:rsidR="0018737C">
        <w:rPr>
          <w:rFonts w:ascii="Times New Roman Bold" w:hAnsi="Times New Roman Bold"/>
          <w:b/>
          <w:caps/>
          <w:snapToGrid/>
        </w:rPr>
        <w:t>10</w:t>
      </w:r>
      <w:r>
        <w:rPr>
          <w:rFonts w:ascii="Times New Roman Bold" w:hAnsi="Times New Roman Bold"/>
          <w:b/>
          <w:caps/>
          <w:snapToGrid/>
        </w:rPr>
        <w:t>. – ETIČKA NAČELA I VRIJEDNOSTI</w:t>
      </w:r>
    </w:p>
    <w:p w14:paraId="5178FEAC" w14:textId="03808CE8" w:rsidR="00634540" w:rsidRPr="00D816DD" w:rsidRDefault="0018737C" w:rsidP="00EF377E">
      <w:pPr>
        <w:tabs>
          <w:tab w:val="left" w:pos="567"/>
        </w:tabs>
        <w:spacing w:after="120"/>
        <w:ind w:left="720" w:hanging="720"/>
        <w:jc w:val="both"/>
        <w:rPr>
          <w:sz w:val="24"/>
          <w:szCs w:val="24"/>
        </w:rPr>
      </w:pPr>
      <w:r>
        <w:rPr>
          <w:sz w:val="24"/>
        </w:rPr>
        <w:t>10</w:t>
      </w:r>
      <w:r w:rsidR="00634540">
        <w:rPr>
          <w:sz w:val="24"/>
        </w:rPr>
        <w:t xml:space="preserve">.1. </w:t>
      </w:r>
      <w:r w:rsidR="00634540">
        <w:rPr>
          <w:sz w:val="24"/>
        </w:rPr>
        <w:tab/>
      </w:r>
      <w:r w:rsidR="00D86F91">
        <w:rPr>
          <w:sz w:val="24"/>
        </w:rPr>
        <w:tab/>
      </w:r>
      <w:r w:rsidR="00634540">
        <w:rPr>
          <w:sz w:val="24"/>
        </w:rPr>
        <w:t xml:space="preserve">Aktivnost mobilnosti mora </w:t>
      </w:r>
      <w:r w:rsidR="00012D8B">
        <w:rPr>
          <w:sz w:val="24"/>
        </w:rPr>
        <w:t xml:space="preserve">se </w:t>
      </w:r>
      <w:r w:rsidR="00634540">
        <w:rPr>
          <w:sz w:val="24"/>
        </w:rPr>
        <w:t>provoditi u skladu s najvišim etičkim standardima i mjerodavnim pravom EU-a, međunarodnim i nacionalnim pravom o etičkim načelima.</w:t>
      </w:r>
    </w:p>
    <w:p w14:paraId="15AAA796" w14:textId="237B7E38" w:rsidR="00634540" w:rsidRPr="00D816DD" w:rsidRDefault="0018737C" w:rsidP="00EF377E">
      <w:pPr>
        <w:spacing w:after="120"/>
        <w:ind w:left="720" w:hanging="720"/>
        <w:jc w:val="both"/>
        <w:rPr>
          <w:sz w:val="24"/>
          <w:szCs w:val="24"/>
        </w:rPr>
      </w:pPr>
      <w:r>
        <w:rPr>
          <w:sz w:val="24"/>
        </w:rPr>
        <w:t>10</w:t>
      </w:r>
      <w:r w:rsidR="00634540">
        <w:rPr>
          <w:sz w:val="24"/>
        </w:rPr>
        <w:t xml:space="preserve">.2. </w:t>
      </w:r>
      <w:r w:rsidR="00634540">
        <w:rPr>
          <w:sz w:val="24"/>
        </w:rPr>
        <w:tab/>
        <w:t>Sudionik se mora obvezati na poštovanje temeljnih vrijednosti EU-a (kao što su poštovanje ljudskog dostojanstva, slobode, demokracije, jednakosti, vladavine prava i ljudskih prava, uključujući prava manjina.</w:t>
      </w:r>
    </w:p>
    <w:p w14:paraId="4B39D962" w14:textId="1EAB8269" w:rsidR="00634540" w:rsidRDefault="0018737C" w:rsidP="00EF377E">
      <w:pPr>
        <w:tabs>
          <w:tab w:val="left" w:pos="567"/>
        </w:tabs>
        <w:spacing w:after="120"/>
        <w:ind w:left="720" w:hanging="720"/>
        <w:jc w:val="both"/>
        <w:rPr>
          <w:sz w:val="24"/>
        </w:rPr>
      </w:pPr>
      <w:r>
        <w:rPr>
          <w:sz w:val="24"/>
        </w:rPr>
        <w:t>10</w:t>
      </w:r>
      <w:r w:rsidR="00544460">
        <w:rPr>
          <w:sz w:val="24"/>
        </w:rPr>
        <w:t>.3.</w:t>
      </w:r>
      <w:r w:rsidR="00544460">
        <w:rPr>
          <w:sz w:val="24"/>
        </w:rPr>
        <w:tab/>
      </w:r>
      <w:r w:rsidR="00D86F91">
        <w:rPr>
          <w:sz w:val="24"/>
        </w:rPr>
        <w:tab/>
      </w:r>
      <w:r w:rsidR="00544460">
        <w:rPr>
          <w:sz w:val="24"/>
        </w:rPr>
        <w:t xml:space="preserve">Ako sudionik prekrši bilo koju od svojih obveza iz ovog članka, </w:t>
      </w:r>
      <w:r w:rsidR="000550A1">
        <w:rPr>
          <w:sz w:val="24"/>
        </w:rPr>
        <w:t xml:space="preserve">financijska </w:t>
      </w:r>
      <w:r w:rsidR="00544460">
        <w:rPr>
          <w:sz w:val="24"/>
        </w:rPr>
        <w:t xml:space="preserve">potpora može </w:t>
      </w:r>
      <w:r w:rsidR="000550A1">
        <w:rPr>
          <w:sz w:val="24"/>
        </w:rPr>
        <w:t xml:space="preserve">se </w:t>
      </w:r>
      <w:r w:rsidR="00544460">
        <w:rPr>
          <w:sz w:val="24"/>
        </w:rPr>
        <w:t>smanjiti</w:t>
      </w:r>
      <w:r w:rsidR="000550A1">
        <w:rPr>
          <w:sz w:val="24"/>
        </w:rPr>
        <w:t xml:space="preserve"> ili </w:t>
      </w:r>
      <w:r w:rsidR="00272300">
        <w:rPr>
          <w:sz w:val="24"/>
        </w:rPr>
        <w:t>ne isplatiti</w:t>
      </w:r>
      <w:r w:rsidR="00544460">
        <w:rPr>
          <w:sz w:val="24"/>
        </w:rPr>
        <w:t xml:space="preserve">. </w:t>
      </w:r>
    </w:p>
    <w:p w14:paraId="295D39FB" w14:textId="77777777" w:rsidR="00ED1C50" w:rsidRPr="00EF377E" w:rsidRDefault="00ED1C50" w:rsidP="00EF377E">
      <w:pPr>
        <w:ind w:left="720" w:hanging="720"/>
        <w:jc w:val="both"/>
      </w:pPr>
    </w:p>
    <w:p w14:paraId="4691EDA2" w14:textId="34B6B2C3" w:rsidR="00F96310" w:rsidRPr="009F4127" w:rsidRDefault="00E870AD" w:rsidP="009F4127">
      <w:pPr>
        <w:pStyle w:val="Heading4"/>
        <w:keepLines/>
        <w:spacing w:after="200"/>
        <w:ind w:left="1865" w:hanging="1865"/>
        <w:rPr>
          <w:rFonts w:ascii="Times New Roman Bold" w:eastAsiaTheme="majorEastAsia" w:hAnsi="Times New Roman Bold" w:cstheme="majorBidi"/>
          <w:b/>
          <w:bCs/>
          <w:iCs/>
          <w:caps/>
          <w:snapToGrid/>
          <w:szCs w:val="22"/>
        </w:rPr>
      </w:pPr>
      <w:r>
        <w:t xml:space="preserve"> </w:t>
      </w:r>
      <w:r>
        <w:rPr>
          <w:rFonts w:ascii="Times New Roman Bold" w:hAnsi="Times New Roman Bold"/>
          <w:b/>
          <w:caps/>
          <w:snapToGrid/>
        </w:rPr>
        <w:t>ČLANAK 1</w:t>
      </w:r>
      <w:r w:rsidR="006E6F28">
        <w:rPr>
          <w:rFonts w:ascii="Times New Roman Bold" w:hAnsi="Times New Roman Bold"/>
          <w:b/>
          <w:caps/>
          <w:snapToGrid/>
        </w:rPr>
        <w:t>1</w:t>
      </w:r>
      <w:r>
        <w:rPr>
          <w:rFonts w:ascii="Times New Roman Bold" w:hAnsi="Times New Roman Bold"/>
          <w:b/>
          <w:caps/>
          <w:snapToGrid/>
        </w:rPr>
        <w:t>. – ZAŠTITA PODATAKA</w:t>
      </w:r>
    </w:p>
    <w:p w14:paraId="382AAA7E" w14:textId="0998FCA1" w:rsidR="00096566" w:rsidRPr="00D816DD" w:rsidRDefault="00096566" w:rsidP="00EF377E">
      <w:pPr>
        <w:tabs>
          <w:tab w:val="left" w:pos="567"/>
        </w:tabs>
        <w:spacing w:after="120"/>
        <w:ind w:left="720" w:hanging="720"/>
        <w:jc w:val="both"/>
        <w:rPr>
          <w:rStyle w:val="Hyperlink"/>
          <w:sz w:val="24"/>
          <w:szCs w:val="24"/>
        </w:rPr>
      </w:pPr>
      <w:r>
        <w:rPr>
          <w:sz w:val="24"/>
        </w:rPr>
        <w:t>1</w:t>
      </w:r>
      <w:r w:rsidR="00D32BA3">
        <w:rPr>
          <w:sz w:val="24"/>
        </w:rPr>
        <w:t>1</w:t>
      </w:r>
      <w:r>
        <w:rPr>
          <w:sz w:val="24"/>
        </w:rPr>
        <w:t xml:space="preserve">.1. </w:t>
      </w:r>
      <w:r w:rsidR="00347872">
        <w:rPr>
          <w:sz w:val="24"/>
        </w:rPr>
        <w:tab/>
      </w:r>
      <w:r w:rsidR="00347872">
        <w:rPr>
          <w:sz w:val="24"/>
        </w:rPr>
        <w:tab/>
      </w:r>
      <w:r w:rsidR="00121680" w:rsidRPr="00121680">
        <w:rPr>
          <w:sz w:val="24"/>
        </w:rPr>
        <w:t xml:space="preserve">Svi osobni podaci u okviru </w:t>
      </w:r>
      <w:r w:rsidR="00D43031">
        <w:rPr>
          <w:sz w:val="24"/>
        </w:rPr>
        <w:t xml:space="preserve">ovog </w:t>
      </w:r>
      <w:r w:rsidR="00121680" w:rsidRPr="00121680">
        <w:rPr>
          <w:sz w:val="24"/>
        </w:rPr>
        <w:t>Ugovora obrađivat će se pod odgovornošću voditelja obrade podataka utvrđenog u obavijesti o zaštiti osobnih podataka u skladu s mjerodavnim zakonodavstvom o zaštiti podataka, posebno Uredbom 2018/1725</w:t>
      </w:r>
      <w:r w:rsidR="00121680" w:rsidRPr="00121680">
        <w:rPr>
          <w:sz w:val="24"/>
          <w:vertAlign w:val="superscript"/>
        </w:rPr>
        <w:footnoteReference w:id="3"/>
      </w:r>
      <w:r w:rsidR="00121680" w:rsidRPr="00121680">
        <w:rPr>
          <w:sz w:val="24"/>
        </w:rPr>
        <w:t xml:space="preserve">, i povezanim nacionalnim propisima o zaštiti podataka te za potrebe navedene u obavijesti </w:t>
      </w:r>
      <w:r w:rsidR="00121680" w:rsidRPr="00121680">
        <w:rPr>
          <w:sz w:val="24"/>
        </w:rPr>
        <w:lastRenderedPageBreak/>
        <w:t xml:space="preserve">o zaštiti osobnih podataka, dostupne na </w:t>
      </w:r>
      <w:hyperlink r:id="rId11" w:history="1">
        <w:r w:rsidR="00A800AF">
          <w:rPr>
            <w:rStyle w:val="Hyperlink"/>
            <w:sz w:val="24"/>
          </w:rPr>
          <w:t>https://webgate.ec.europa.eu/erasmus-esc/index/privacy-statement</w:t>
        </w:r>
      </w:hyperlink>
    </w:p>
    <w:p w14:paraId="5E06A465" w14:textId="6FBD8500" w:rsidR="00096566" w:rsidRDefault="00096566" w:rsidP="00EF377E">
      <w:pPr>
        <w:spacing w:after="120"/>
        <w:ind w:left="720" w:hanging="720"/>
        <w:jc w:val="both"/>
        <w:rPr>
          <w:sz w:val="24"/>
        </w:rPr>
      </w:pPr>
      <w:r>
        <w:rPr>
          <w:sz w:val="24"/>
        </w:rPr>
        <w:t>1</w:t>
      </w:r>
      <w:r w:rsidR="00D32BA3">
        <w:rPr>
          <w:sz w:val="24"/>
        </w:rPr>
        <w:t>1</w:t>
      </w:r>
      <w:r>
        <w:rPr>
          <w:sz w:val="24"/>
        </w:rPr>
        <w:t xml:space="preserve">.2. </w:t>
      </w:r>
      <w:r>
        <w:rPr>
          <w:sz w:val="24"/>
        </w:rPr>
        <w:tab/>
        <w:t>Takve će podatke obrađivati organizacija pošiljateljica, nacionalna agencija i Europska komisija isključivo u svrhe provedbe i praćenja Ugovora, ne dovodeći u pitanje mogućnost prosljeđivanja podataka tijelima odgovornima za inspekcije i revizije u skladu s propisima EU-a (Revizorski sud ili Europski ured za borbu protiv prijevara (OLAF)).</w:t>
      </w:r>
    </w:p>
    <w:p w14:paraId="32B2842A" w14:textId="23001993" w:rsidR="00096566" w:rsidRDefault="00E94DAA" w:rsidP="00EF377E">
      <w:pPr>
        <w:spacing w:after="120"/>
        <w:ind w:left="720" w:hanging="720"/>
        <w:jc w:val="both"/>
        <w:rPr>
          <w:sz w:val="24"/>
        </w:rPr>
      </w:pPr>
      <w:r>
        <w:rPr>
          <w:sz w:val="24"/>
        </w:rPr>
        <w:t xml:space="preserve">11.3. </w:t>
      </w:r>
      <w:r w:rsidR="00A423CC">
        <w:rPr>
          <w:sz w:val="24"/>
        </w:rPr>
        <w:tab/>
      </w:r>
      <w:r w:rsidR="00096566">
        <w:rPr>
          <w:sz w:val="24"/>
        </w:rPr>
        <w:t xml:space="preserve">Sudionik ima pravo, na pismeni zahtjev, dobiti pristup svojim osobnim podacima i ispraviti svaki nepotpuni ili netočan podatak. Sva pitanja u vezi s obradom svojih osobnih podataka sudionik bi trebao uputiti organizaciji pošiljateljici i/ili nacionalnoj agenciji. Ako se ne slaže s načinom na koji Europska komisija koristi njegove osobne podatke, sudionik može podnijeti pritužbu Europskom nadzorniku za zaštitu podataka. </w:t>
      </w:r>
    </w:p>
    <w:p w14:paraId="45A2F022" w14:textId="77777777" w:rsidR="00ED1C50" w:rsidRPr="00EF377E" w:rsidRDefault="00ED1C50" w:rsidP="00EF377E">
      <w:pPr>
        <w:ind w:left="720" w:hanging="720"/>
        <w:jc w:val="both"/>
      </w:pPr>
    </w:p>
    <w:p w14:paraId="1963EB97" w14:textId="3B0A4611" w:rsidR="00ED1C50" w:rsidRPr="009F4127" w:rsidRDefault="00ED1C50" w:rsidP="00ED1C50">
      <w:pPr>
        <w:pStyle w:val="Heading4"/>
        <w:keepLines/>
        <w:spacing w:after="200"/>
        <w:ind w:left="1865" w:hanging="1865"/>
        <w:rPr>
          <w:rFonts w:ascii="Times New Roman Bold" w:eastAsiaTheme="majorEastAsia" w:hAnsi="Times New Roman Bold" w:cstheme="majorBidi"/>
          <w:b/>
          <w:bCs/>
          <w:iCs/>
          <w:caps/>
          <w:snapToGrid/>
          <w:szCs w:val="22"/>
        </w:rPr>
      </w:pPr>
      <w:r>
        <w:rPr>
          <w:rFonts w:ascii="Times New Roman Bold" w:hAnsi="Times New Roman Bold"/>
          <w:b/>
          <w:caps/>
          <w:snapToGrid/>
        </w:rPr>
        <w:t xml:space="preserve">ČLANAK 12. – </w:t>
      </w:r>
      <w:r w:rsidR="005D65F5">
        <w:rPr>
          <w:rFonts w:ascii="Times New Roman Bold" w:hAnsi="Times New Roman Bold"/>
          <w:b/>
          <w:caps/>
          <w:snapToGrid/>
        </w:rPr>
        <w:t>SUSPENZIJA</w:t>
      </w:r>
      <w:r>
        <w:rPr>
          <w:rFonts w:ascii="Times New Roman Bold" w:hAnsi="Times New Roman Bold"/>
          <w:b/>
          <w:caps/>
          <w:snapToGrid/>
        </w:rPr>
        <w:t xml:space="preserve"> UGOVORA</w:t>
      </w:r>
    </w:p>
    <w:p w14:paraId="0F58EB42" w14:textId="4F31AD78" w:rsidR="00A90E8E" w:rsidRDefault="00485523" w:rsidP="00EF377E">
      <w:pPr>
        <w:tabs>
          <w:tab w:val="left" w:pos="567"/>
        </w:tabs>
        <w:ind w:left="720" w:hanging="720"/>
        <w:jc w:val="both"/>
        <w:rPr>
          <w:sz w:val="24"/>
        </w:rPr>
      </w:pPr>
      <w:r w:rsidRPr="00EF377E">
        <w:rPr>
          <w:sz w:val="24"/>
          <w:szCs w:val="24"/>
        </w:rPr>
        <w:t>12.1</w:t>
      </w:r>
      <w:r>
        <w:t>.</w:t>
      </w:r>
      <w:r>
        <w:tab/>
      </w:r>
      <w:r w:rsidR="00312579">
        <w:tab/>
      </w:r>
      <w:r w:rsidR="001574B6">
        <w:rPr>
          <w:sz w:val="24"/>
        </w:rPr>
        <w:t xml:space="preserve">Sudionik </w:t>
      </w:r>
      <w:r w:rsidR="00177286">
        <w:rPr>
          <w:sz w:val="24"/>
        </w:rPr>
        <w:t xml:space="preserve">ili organizacija </w:t>
      </w:r>
      <w:r w:rsidR="00CE19AD" w:rsidRPr="00EF377E">
        <w:rPr>
          <w:sz w:val="24"/>
        </w:rPr>
        <w:t xml:space="preserve">mogu zatražiti suspenziju Ugovora ako je zbog iznimnih okolnosti, a posebno </w:t>
      </w:r>
      <w:r w:rsidR="00CE19AD" w:rsidRPr="00EF377E">
        <w:rPr>
          <w:i/>
          <w:iCs/>
          <w:sz w:val="24"/>
        </w:rPr>
        <w:t>više sile</w:t>
      </w:r>
      <w:r w:rsidR="00CE19AD" w:rsidRPr="00EF377E">
        <w:rPr>
          <w:sz w:val="24"/>
        </w:rPr>
        <w:t xml:space="preserve"> (vidjeti članak </w:t>
      </w:r>
      <w:r w:rsidR="005D6C70">
        <w:rPr>
          <w:sz w:val="24"/>
        </w:rPr>
        <w:t>1</w:t>
      </w:r>
      <w:r w:rsidR="00136F2D">
        <w:rPr>
          <w:sz w:val="24"/>
        </w:rPr>
        <w:t>6</w:t>
      </w:r>
      <w:r w:rsidR="00CE19AD" w:rsidRPr="00EF377E">
        <w:rPr>
          <w:sz w:val="24"/>
        </w:rPr>
        <w:t xml:space="preserve">.), </w:t>
      </w:r>
      <w:r w:rsidR="005D6C70">
        <w:rPr>
          <w:sz w:val="24"/>
        </w:rPr>
        <w:t xml:space="preserve">njegova </w:t>
      </w:r>
      <w:r w:rsidR="00CE19AD" w:rsidRPr="00EF377E">
        <w:rPr>
          <w:sz w:val="24"/>
        </w:rPr>
        <w:t>provedba nemoguća ili izrazito teška</w:t>
      </w:r>
      <w:r w:rsidR="00DC0F4B">
        <w:rPr>
          <w:sz w:val="24"/>
        </w:rPr>
        <w:t>.</w:t>
      </w:r>
      <w:r w:rsidR="00106186">
        <w:rPr>
          <w:sz w:val="24"/>
        </w:rPr>
        <w:t xml:space="preserve"> Suspenzija počinje proizvoditi učinke</w:t>
      </w:r>
      <w:r w:rsidR="00244F55">
        <w:rPr>
          <w:sz w:val="24"/>
        </w:rPr>
        <w:t xml:space="preserve"> </w:t>
      </w:r>
      <w:r w:rsidR="0000517A">
        <w:rPr>
          <w:sz w:val="24"/>
        </w:rPr>
        <w:t xml:space="preserve">na dan koji obje ugovore stranke dogovore pisanim putem. </w:t>
      </w:r>
      <w:r w:rsidR="00E860FB">
        <w:rPr>
          <w:sz w:val="24"/>
        </w:rPr>
        <w:t>Nakon</w:t>
      </w:r>
      <w:r w:rsidR="00446024">
        <w:rPr>
          <w:sz w:val="24"/>
        </w:rPr>
        <w:t xml:space="preserve"> toga moguće je nastaviti s provedbom Ugovora.</w:t>
      </w:r>
    </w:p>
    <w:p w14:paraId="74D3AA32" w14:textId="77777777" w:rsidR="000C09D4" w:rsidRDefault="000C09D4" w:rsidP="00F51F95">
      <w:pPr>
        <w:tabs>
          <w:tab w:val="left" w:pos="567"/>
        </w:tabs>
        <w:ind w:left="567" w:hanging="567"/>
        <w:jc w:val="both"/>
        <w:rPr>
          <w:sz w:val="24"/>
        </w:rPr>
      </w:pPr>
    </w:p>
    <w:p w14:paraId="185BCA76" w14:textId="1CBDC377" w:rsidR="00446024" w:rsidRDefault="000C09D4" w:rsidP="00EF377E">
      <w:pPr>
        <w:tabs>
          <w:tab w:val="left" w:pos="567"/>
        </w:tabs>
        <w:ind w:left="720" w:hanging="720"/>
        <w:jc w:val="both"/>
        <w:rPr>
          <w:sz w:val="24"/>
        </w:rPr>
      </w:pPr>
      <w:r>
        <w:rPr>
          <w:sz w:val="24"/>
        </w:rPr>
        <w:t>12.2.</w:t>
      </w:r>
      <w:r>
        <w:rPr>
          <w:sz w:val="24"/>
        </w:rPr>
        <w:tab/>
      </w:r>
      <w:r w:rsidR="00312579">
        <w:rPr>
          <w:sz w:val="24"/>
        </w:rPr>
        <w:tab/>
      </w:r>
      <w:r>
        <w:rPr>
          <w:sz w:val="24"/>
        </w:rPr>
        <w:t xml:space="preserve">Organizacija može, u svakom trenutku, suspendirati Ugovor ako </w:t>
      </w:r>
      <w:r w:rsidR="007E0C85">
        <w:rPr>
          <w:sz w:val="24"/>
        </w:rPr>
        <w:t>je korisnik počinio</w:t>
      </w:r>
      <w:r w:rsidR="00285CA7">
        <w:rPr>
          <w:sz w:val="24"/>
        </w:rPr>
        <w:t xml:space="preserve"> ili se sumnja da je počinio:</w:t>
      </w:r>
    </w:p>
    <w:p w14:paraId="46D666ED" w14:textId="77777777" w:rsidR="00285CA7" w:rsidRDefault="00285CA7" w:rsidP="00F51F95">
      <w:pPr>
        <w:tabs>
          <w:tab w:val="left" w:pos="567"/>
        </w:tabs>
        <w:ind w:left="567" w:hanging="567"/>
        <w:jc w:val="both"/>
        <w:rPr>
          <w:sz w:val="24"/>
        </w:rPr>
      </w:pPr>
    </w:p>
    <w:p w14:paraId="7F1530D9" w14:textId="3F082ACC" w:rsidR="00285CA7" w:rsidRDefault="00ED362D" w:rsidP="00EF377E">
      <w:pPr>
        <w:pStyle w:val="ListParagraph"/>
        <w:numPr>
          <w:ilvl w:val="0"/>
          <w:numId w:val="21"/>
        </w:numPr>
        <w:tabs>
          <w:tab w:val="left" w:pos="567"/>
        </w:tabs>
        <w:ind w:left="1080"/>
        <w:jc w:val="both"/>
        <w:rPr>
          <w:sz w:val="24"/>
          <w:szCs w:val="24"/>
        </w:rPr>
      </w:pPr>
      <w:r>
        <w:rPr>
          <w:sz w:val="24"/>
          <w:szCs w:val="24"/>
        </w:rPr>
        <w:t>z</w:t>
      </w:r>
      <w:r w:rsidR="00285CA7" w:rsidRPr="00EF377E">
        <w:rPr>
          <w:sz w:val="24"/>
          <w:szCs w:val="24"/>
        </w:rPr>
        <w:t>na</w:t>
      </w:r>
      <w:r>
        <w:rPr>
          <w:sz w:val="24"/>
          <w:szCs w:val="24"/>
        </w:rPr>
        <w:t xml:space="preserve">tne </w:t>
      </w:r>
      <w:r w:rsidR="00285CA7" w:rsidRPr="00EF377E">
        <w:rPr>
          <w:sz w:val="24"/>
          <w:szCs w:val="24"/>
        </w:rPr>
        <w:t>pogreške, nepravilnosti ili prijevar</w:t>
      </w:r>
      <w:r w:rsidR="00D50E97" w:rsidRPr="00EF377E">
        <w:rPr>
          <w:sz w:val="24"/>
          <w:szCs w:val="24"/>
        </w:rPr>
        <w:t>e, ili</w:t>
      </w:r>
    </w:p>
    <w:p w14:paraId="14CA1AE4" w14:textId="77777777" w:rsidR="00D50E97" w:rsidRDefault="00D50E97" w:rsidP="00EF377E">
      <w:pPr>
        <w:pStyle w:val="ListParagraph"/>
        <w:tabs>
          <w:tab w:val="left" w:pos="567"/>
        </w:tabs>
        <w:ind w:left="1080"/>
        <w:jc w:val="both"/>
        <w:rPr>
          <w:sz w:val="24"/>
          <w:szCs w:val="24"/>
        </w:rPr>
      </w:pPr>
    </w:p>
    <w:p w14:paraId="26842BF0" w14:textId="1AF68BA5" w:rsidR="00F428B6" w:rsidRDefault="00F428B6" w:rsidP="00EF377E">
      <w:pPr>
        <w:pStyle w:val="ListParagraph"/>
        <w:numPr>
          <w:ilvl w:val="0"/>
          <w:numId w:val="21"/>
        </w:numPr>
        <w:tabs>
          <w:tab w:val="left" w:pos="567"/>
        </w:tabs>
        <w:ind w:left="1080"/>
        <w:jc w:val="both"/>
        <w:rPr>
          <w:sz w:val="24"/>
          <w:szCs w:val="24"/>
        </w:rPr>
      </w:pPr>
      <w:r w:rsidRPr="00F428B6">
        <w:rPr>
          <w:sz w:val="24"/>
          <w:szCs w:val="24"/>
        </w:rPr>
        <w:t>tešku povredu obveza iz ovog Ugovora ili tijekom dodjele (uključujući nepravilnu provedbu aktivnosti,</w:t>
      </w:r>
      <w:r w:rsidR="00445C0B">
        <w:rPr>
          <w:sz w:val="24"/>
          <w:szCs w:val="24"/>
        </w:rPr>
        <w:t xml:space="preserve"> </w:t>
      </w:r>
      <w:r w:rsidRPr="00F428B6">
        <w:rPr>
          <w:sz w:val="24"/>
          <w:szCs w:val="24"/>
        </w:rPr>
        <w:t>dostavljanje lažnih informacija, nedostavljanje traženih informacija, povredu etičkih pravila (ako je primjenjivo) itd.)</w:t>
      </w:r>
      <w:r w:rsidR="002431D1">
        <w:rPr>
          <w:sz w:val="24"/>
          <w:szCs w:val="24"/>
        </w:rPr>
        <w:t>.</w:t>
      </w:r>
    </w:p>
    <w:p w14:paraId="3C9D3971" w14:textId="77777777" w:rsidR="002431D1" w:rsidRPr="00EF377E" w:rsidRDefault="002431D1" w:rsidP="00EF377E">
      <w:pPr>
        <w:pStyle w:val="ListParagraph"/>
        <w:rPr>
          <w:sz w:val="24"/>
          <w:szCs w:val="24"/>
        </w:rPr>
      </w:pPr>
    </w:p>
    <w:p w14:paraId="4EF33A5B" w14:textId="37856F81" w:rsidR="00ED1C50" w:rsidRDefault="002431D1" w:rsidP="00EF377E">
      <w:pPr>
        <w:pStyle w:val="Heading4"/>
        <w:keepLines/>
        <w:spacing w:after="200"/>
        <w:ind w:left="720" w:hanging="720"/>
        <w:rPr>
          <w:rFonts w:ascii="Times New Roman Bold" w:hAnsi="Times New Roman Bold"/>
          <w:b/>
          <w:caps/>
          <w:snapToGrid/>
        </w:rPr>
      </w:pPr>
      <w:r>
        <w:rPr>
          <w:szCs w:val="24"/>
        </w:rPr>
        <w:t>12.3.</w:t>
      </w:r>
      <w:r w:rsidR="009C65F6">
        <w:rPr>
          <w:szCs w:val="24"/>
        </w:rPr>
        <w:tab/>
        <w:t xml:space="preserve">Kada se ispune </w:t>
      </w:r>
      <w:r w:rsidR="00CB7403">
        <w:rPr>
          <w:szCs w:val="24"/>
        </w:rPr>
        <w:t xml:space="preserve">uvjeti za nastavak provedbe Ugovora, ugovorne stranke </w:t>
      </w:r>
      <w:r w:rsidR="008B734C">
        <w:rPr>
          <w:szCs w:val="24"/>
        </w:rPr>
        <w:t>moraju odmah dogovoriti datum nastavka provedbe Ugovora</w:t>
      </w:r>
      <w:r w:rsidR="00800F0F">
        <w:rPr>
          <w:szCs w:val="24"/>
        </w:rPr>
        <w:t xml:space="preserve"> (jedan dan nakon </w:t>
      </w:r>
      <w:r w:rsidR="009A73CA">
        <w:rPr>
          <w:szCs w:val="24"/>
        </w:rPr>
        <w:t>datuma završetka suspenzije)</w:t>
      </w:r>
      <w:r w:rsidR="00870C45">
        <w:rPr>
          <w:szCs w:val="24"/>
        </w:rPr>
        <w:t xml:space="preserve">. </w:t>
      </w:r>
      <w:r w:rsidR="008D133D" w:rsidRPr="008D133D">
        <w:rPr>
          <w:b/>
          <w:szCs w:val="24"/>
        </w:rPr>
        <w:t>Ukidanje</w:t>
      </w:r>
      <w:r w:rsidR="008D133D" w:rsidRPr="008D133D">
        <w:rPr>
          <w:szCs w:val="24"/>
        </w:rPr>
        <w:t xml:space="preserve"> suspenzije proizvodi učinke od datuma njezina završetka</w:t>
      </w:r>
      <w:r w:rsidR="008D133D">
        <w:rPr>
          <w:szCs w:val="24"/>
        </w:rPr>
        <w:t>.</w:t>
      </w:r>
    </w:p>
    <w:p w14:paraId="0C73FEB6" w14:textId="520E5D4B" w:rsidR="004619B8" w:rsidRDefault="004619B8" w:rsidP="009F4127">
      <w:pPr>
        <w:pStyle w:val="Heading4"/>
        <w:keepLines/>
        <w:spacing w:after="200"/>
        <w:ind w:left="1865" w:hanging="1865"/>
        <w:rPr>
          <w:szCs w:val="24"/>
        </w:rPr>
      </w:pPr>
      <w:r w:rsidRPr="00EF377E">
        <w:rPr>
          <w:szCs w:val="24"/>
        </w:rPr>
        <w:t xml:space="preserve">12.4.    </w:t>
      </w:r>
      <w:r w:rsidR="009F6C49" w:rsidRPr="00EF377E">
        <w:rPr>
          <w:szCs w:val="24"/>
        </w:rPr>
        <w:t>Tijekom razdoblja suspenzije sudioniku se ne</w:t>
      </w:r>
      <w:r w:rsidR="009F6C49" w:rsidRPr="00EF377E">
        <w:rPr>
          <w:rFonts w:hint="eastAsia"/>
          <w:szCs w:val="24"/>
        </w:rPr>
        <w:t>ć</w:t>
      </w:r>
      <w:r w:rsidR="009F6C49" w:rsidRPr="00EF377E">
        <w:rPr>
          <w:szCs w:val="24"/>
        </w:rPr>
        <w:t>e ispla</w:t>
      </w:r>
      <w:r w:rsidR="009F6C49" w:rsidRPr="00EF377E">
        <w:rPr>
          <w:rFonts w:hint="eastAsia"/>
          <w:szCs w:val="24"/>
        </w:rPr>
        <w:t>ć</w:t>
      </w:r>
      <w:r w:rsidR="009F6C49" w:rsidRPr="00EF377E">
        <w:rPr>
          <w:szCs w:val="24"/>
        </w:rPr>
        <w:t xml:space="preserve">ivati </w:t>
      </w:r>
      <w:r w:rsidR="009F6C49">
        <w:rPr>
          <w:szCs w:val="24"/>
        </w:rPr>
        <w:t>financijska potpora.</w:t>
      </w:r>
    </w:p>
    <w:p w14:paraId="19D76E00" w14:textId="552B153A" w:rsidR="009F6C49" w:rsidRDefault="006731FD" w:rsidP="006731FD">
      <w:pPr>
        <w:pStyle w:val="Text4"/>
        <w:ind w:left="0"/>
      </w:pPr>
      <w:r>
        <w:t xml:space="preserve">12.5. </w:t>
      </w:r>
      <w:r>
        <w:tab/>
        <w:t>Sudionik</w:t>
      </w:r>
      <w:r w:rsidR="00793456">
        <w:t xml:space="preserve"> nema pravo tražiti odštetu </w:t>
      </w:r>
      <w:r w:rsidR="000632EB">
        <w:t>zbog suspenzije Ugovora od strane organizacije.</w:t>
      </w:r>
    </w:p>
    <w:p w14:paraId="5B457FB2" w14:textId="40FE964D" w:rsidR="000632EB" w:rsidRPr="00EF377E" w:rsidRDefault="000632EB" w:rsidP="00EF377E">
      <w:pPr>
        <w:pStyle w:val="Text4"/>
        <w:ind w:left="0"/>
      </w:pPr>
      <w:r>
        <w:t>12.6.</w:t>
      </w:r>
      <w:r>
        <w:tab/>
        <w:t>Suspenzija</w:t>
      </w:r>
      <w:r w:rsidR="00F21252">
        <w:t xml:space="preserve"> ne </w:t>
      </w:r>
      <w:r w:rsidR="00DF06B8">
        <w:t>utječe na pravo organizacije da raskine ugovor (vidjeti članak 13).</w:t>
      </w:r>
    </w:p>
    <w:p w14:paraId="70A4BAD2" w14:textId="15136F59" w:rsidR="00096566" w:rsidRPr="009F4127" w:rsidRDefault="00CD11C8" w:rsidP="009F4127">
      <w:pPr>
        <w:pStyle w:val="Heading4"/>
        <w:keepLines/>
        <w:spacing w:after="200"/>
        <w:ind w:left="1865" w:hanging="1865"/>
        <w:rPr>
          <w:rFonts w:ascii="Times New Roman Bold" w:eastAsiaTheme="majorEastAsia" w:hAnsi="Times New Roman Bold" w:cstheme="majorBidi"/>
          <w:b/>
          <w:bCs/>
          <w:iCs/>
          <w:caps/>
          <w:snapToGrid/>
          <w:szCs w:val="22"/>
        </w:rPr>
      </w:pPr>
      <w:r>
        <w:rPr>
          <w:rFonts w:ascii="Times New Roman Bold" w:hAnsi="Times New Roman Bold"/>
          <w:b/>
          <w:caps/>
          <w:snapToGrid/>
        </w:rPr>
        <w:t>ČLANAK 1</w:t>
      </w:r>
      <w:r w:rsidR="00600EEE">
        <w:rPr>
          <w:rFonts w:ascii="Times New Roman Bold" w:hAnsi="Times New Roman Bold"/>
          <w:b/>
          <w:caps/>
          <w:snapToGrid/>
        </w:rPr>
        <w:t>3</w:t>
      </w:r>
      <w:r>
        <w:rPr>
          <w:rFonts w:ascii="Times New Roman Bold" w:hAnsi="Times New Roman Bold"/>
          <w:b/>
          <w:caps/>
          <w:snapToGrid/>
        </w:rPr>
        <w:t>. – RASKID UGOVORA</w:t>
      </w:r>
    </w:p>
    <w:p w14:paraId="71EA4C95" w14:textId="0D4D650F" w:rsidR="00B84FB9" w:rsidRDefault="00096566" w:rsidP="00EF377E">
      <w:pPr>
        <w:tabs>
          <w:tab w:val="left" w:pos="567"/>
        </w:tabs>
        <w:spacing w:after="120"/>
        <w:ind w:left="720" w:hanging="720"/>
        <w:jc w:val="both"/>
        <w:rPr>
          <w:sz w:val="24"/>
        </w:rPr>
      </w:pPr>
      <w:r>
        <w:rPr>
          <w:sz w:val="24"/>
        </w:rPr>
        <w:t>1</w:t>
      </w:r>
      <w:r w:rsidR="00600EEE">
        <w:rPr>
          <w:sz w:val="24"/>
        </w:rPr>
        <w:t>3</w:t>
      </w:r>
      <w:r>
        <w:rPr>
          <w:sz w:val="24"/>
        </w:rPr>
        <w:t>.1.</w:t>
      </w:r>
      <w:r>
        <w:rPr>
          <w:sz w:val="24"/>
        </w:rPr>
        <w:tab/>
      </w:r>
      <w:r w:rsidR="009859C6">
        <w:rPr>
          <w:sz w:val="24"/>
        </w:rPr>
        <w:tab/>
      </w:r>
      <w:r w:rsidR="00BA0876" w:rsidRPr="00BA0876">
        <w:rPr>
          <w:sz w:val="24"/>
        </w:rPr>
        <w:t xml:space="preserve">Sudionik ili organizacija mogu </w:t>
      </w:r>
      <w:r w:rsidR="002C48DE">
        <w:rPr>
          <w:sz w:val="24"/>
        </w:rPr>
        <w:t xml:space="preserve">raskinuti </w:t>
      </w:r>
      <w:r w:rsidR="00BA0876" w:rsidRPr="00BA0876">
        <w:rPr>
          <w:sz w:val="24"/>
        </w:rPr>
        <w:t xml:space="preserve">Ugovor ako </w:t>
      </w:r>
      <w:r w:rsidR="00BA0876">
        <w:rPr>
          <w:sz w:val="24"/>
        </w:rPr>
        <w:t>se pojave</w:t>
      </w:r>
      <w:r w:rsidR="00BA0876" w:rsidRPr="00BA0876">
        <w:rPr>
          <w:sz w:val="24"/>
        </w:rPr>
        <w:t xml:space="preserve"> okolnosti</w:t>
      </w:r>
      <w:r w:rsidR="00BA0876">
        <w:rPr>
          <w:sz w:val="24"/>
        </w:rPr>
        <w:t xml:space="preserve"> radi kojih je</w:t>
      </w:r>
      <w:r w:rsidR="00BA0876" w:rsidRPr="00BA0876">
        <w:rPr>
          <w:sz w:val="24"/>
        </w:rPr>
        <w:t xml:space="preserve"> njegova provedba </w:t>
      </w:r>
      <w:r w:rsidR="0069784C">
        <w:rPr>
          <w:sz w:val="24"/>
        </w:rPr>
        <w:t>nepraktična,</w:t>
      </w:r>
      <w:r w:rsidR="00B84FB9">
        <w:rPr>
          <w:sz w:val="24"/>
        </w:rPr>
        <w:t xml:space="preserve"> </w:t>
      </w:r>
      <w:r w:rsidR="00BA0876" w:rsidRPr="00BA0876">
        <w:rPr>
          <w:sz w:val="24"/>
        </w:rPr>
        <w:t xml:space="preserve">nemoguća ili izrazito teška. </w:t>
      </w:r>
    </w:p>
    <w:p w14:paraId="290E6FE9" w14:textId="6EFD9433" w:rsidR="00D517D9" w:rsidRDefault="00D517D9" w:rsidP="00EF377E">
      <w:pPr>
        <w:tabs>
          <w:tab w:val="left" w:pos="567"/>
        </w:tabs>
        <w:spacing w:after="120"/>
        <w:ind w:left="720" w:hanging="720"/>
        <w:jc w:val="both"/>
        <w:rPr>
          <w:sz w:val="24"/>
        </w:rPr>
      </w:pPr>
      <w:r>
        <w:rPr>
          <w:sz w:val="24"/>
        </w:rPr>
        <w:t xml:space="preserve">13.2. </w:t>
      </w:r>
      <w:r w:rsidR="009859C6">
        <w:rPr>
          <w:sz w:val="24"/>
        </w:rPr>
        <w:tab/>
      </w:r>
      <w:r w:rsidR="009859C6">
        <w:rPr>
          <w:sz w:val="24"/>
        </w:rPr>
        <w:tab/>
      </w:r>
      <w:r w:rsidR="00051F75" w:rsidRPr="00051F75">
        <w:rPr>
          <w:sz w:val="24"/>
        </w:rPr>
        <w:t xml:space="preserve">U slučaju raskida Ugovora zbog </w:t>
      </w:r>
      <w:r w:rsidR="00051F75" w:rsidRPr="00EF377E">
        <w:rPr>
          <w:i/>
          <w:iCs/>
          <w:sz w:val="24"/>
        </w:rPr>
        <w:t>više sile</w:t>
      </w:r>
      <w:r w:rsidR="00DF23D1">
        <w:rPr>
          <w:sz w:val="24"/>
        </w:rPr>
        <w:t xml:space="preserve"> (članak 16)</w:t>
      </w:r>
      <w:r w:rsidR="00051F75" w:rsidRPr="00051F75">
        <w:rPr>
          <w:sz w:val="24"/>
        </w:rPr>
        <w:t xml:space="preserve"> sudionik će imati pravo primiti </w:t>
      </w:r>
      <w:r w:rsidR="00E919C2">
        <w:rPr>
          <w:sz w:val="24"/>
        </w:rPr>
        <w:t xml:space="preserve">najmanje </w:t>
      </w:r>
      <w:r w:rsidR="00051F75" w:rsidRPr="00051F75">
        <w:rPr>
          <w:sz w:val="24"/>
        </w:rPr>
        <w:t>iznos financijske potpore koji odgovara stvarnom trajanju razdoblja mobilnosti. Preostala se sredstva moraju vratiti.</w:t>
      </w:r>
    </w:p>
    <w:p w14:paraId="4D2E1049" w14:textId="3082EAE7" w:rsidR="00ED4C49" w:rsidRPr="00ED4C49" w:rsidRDefault="00DA6CAF" w:rsidP="00EF377E">
      <w:pPr>
        <w:spacing w:after="120"/>
        <w:ind w:left="720" w:hanging="720"/>
        <w:jc w:val="both"/>
        <w:rPr>
          <w:sz w:val="24"/>
        </w:rPr>
      </w:pPr>
      <w:r>
        <w:rPr>
          <w:sz w:val="24"/>
        </w:rPr>
        <w:t>1</w:t>
      </w:r>
      <w:r w:rsidR="00600EEE">
        <w:rPr>
          <w:sz w:val="24"/>
        </w:rPr>
        <w:t>3</w:t>
      </w:r>
      <w:r>
        <w:rPr>
          <w:sz w:val="24"/>
        </w:rPr>
        <w:t>.</w:t>
      </w:r>
      <w:r w:rsidR="00DE613C">
        <w:rPr>
          <w:sz w:val="24"/>
        </w:rPr>
        <w:t>3</w:t>
      </w:r>
      <w:r>
        <w:rPr>
          <w:sz w:val="24"/>
        </w:rPr>
        <w:t>.</w:t>
      </w:r>
      <w:r w:rsidR="00D348CA">
        <w:rPr>
          <w:sz w:val="24"/>
        </w:rPr>
        <w:tab/>
      </w:r>
      <w:r w:rsidR="00ED4C49" w:rsidRPr="00ED4C49">
        <w:rPr>
          <w:sz w:val="24"/>
        </w:rPr>
        <w:t xml:space="preserve">Organizacija može raskinuti ugovor </w:t>
      </w:r>
      <w:r w:rsidR="00A32DCB">
        <w:rPr>
          <w:sz w:val="24"/>
        </w:rPr>
        <w:t>slanjem službene obavijesti drugoj</w:t>
      </w:r>
      <w:r w:rsidR="009B3918">
        <w:rPr>
          <w:sz w:val="24"/>
        </w:rPr>
        <w:t xml:space="preserve"> ugovornoj stranki </w:t>
      </w:r>
      <w:r w:rsidR="00ED4C49" w:rsidRPr="00ED4C49">
        <w:rPr>
          <w:sz w:val="24"/>
        </w:rPr>
        <w:t>ako je sudionik počinio znatne pogreške, nepravilnosti, prijevaru, korupciju ili je uključen u kriminalnu organizaciju, pranje novca, kaznena djela povezana s terorizmom (uključujući financiranje terorizma), dječji rad ili trgovinu ljudima.</w:t>
      </w:r>
    </w:p>
    <w:p w14:paraId="6FCF49DA" w14:textId="463ADDC7" w:rsidR="004E569D" w:rsidRPr="004E569D" w:rsidRDefault="00790968" w:rsidP="00EF377E">
      <w:pPr>
        <w:spacing w:after="120"/>
        <w:ind w:left="720" w:hanging="720"/>
        <w:jc w:val="both"/>
        <w:rPr>
          <w:sz w:val="24"/>
        </w:rPr>
      </w:pPr>
      <w:r>
        <w:rPr>
          <w:sz w:val="24"/>
        </w:rPr>
        <w:lastRenderedPageBreak/>
        <w:t>13.4.</w:t>
      </w:r>
      <w:r>
        <w:rPr>
          <w:sz w:val="24"/>
        </w:rPr>
        <w:tab/>
      </w:r>
      <w:r w:rsidR="004E569D" w:rsidRPr="004E569D">
        <w:rPr>
          <w:sz w:val="24"/>
        </w:rPr>
        <w:t>Organizacija zadržava pravo pokrenuti sudski postupak ako se zatraženi povrat ne i</w:t>
      </w:r>
      <w:r w:rsidR="004E569D">
        <w:rPr>
          <w:sz w:val="24"/>
        </w:rPr>
        <w:t>zvrši</w:t>
      </w:r>
      <w:r w:rsidR="004E569D" w:rsidRPr="004E569D">
        <w:rPr>
          <w:sz w:val="24"/>
        </w:rPr>
        <w:t xml:space="preserve"> dobrovoljno u roku o kojem je sudionik obaviješten preporučenom poštom.</w:t>
      </w:r>
    </w:p>
    <w:p w14:paraId="01D6E08C" w14:textId="052B5F16" w:rsidR="00170618" w:rsidRDefault="00D83243" w:rsidP="00EF377E">
      <w:pPr>
        <w:spacing w:after="120"/>
        <w:ind w:left="720" w:hanging="720"/>
        <w:jc w:val="both"/>
        <w:rPr>
          <w:sz w:val="24"/>
          <w:szCs w:val="24"/>
        </w:rPr>
      </w:pPr>
      <w:r>
        <w:rPr>
          <w:sz w:val="24"/>
          <w:szCs w:val="24"/>
        </w:rPr>
        <w:t>13.5.</w:t>
      </w:r>
      <w:r>
        <w:rPr>
          <w:sz w:val="24"/>
          <w:szCs w:val="24"/>
        </w:rPr>
        <w:tab/>
      </w:r>
      <w:r w:rsidR="00170618" w:rsidRPr="00170618">
        <w:rPr>
          <w:sz w:val="24"/>
          <w:szCs w:val="24"/>
        </w:rPr>
        <w:t xml:space="preserve">Prekid sudjelovanja počinje </w:t>
      </w:r>
      <w:r w:rsidR="00170618" w:rsidRPr="00170618">
        <w:rPr>
          <w:b/>
          <w:sz w:val="24"/>
          <w:szCs w:val="24"/>
        </w:rPr>
        <w:t>proizvoditi učinke</w:t>
      </w:r>
      <w:r w:rsidR="00170618" w:rsidRPr="00170618">
        <w:rPr>
          <w:sz w:val="24"/>
          <w:szCs w:val="24"/>
        </w:rPr>
        <w:t xml:space="preserve"> </w:t>
      </w:r>
      <w:r w:rsidR="00170618">
        <w:rPr>
          <w:sz w:val="24"/>
          <w:szCs w:val="24"/>
        </w:rPr>
        <w:t xml:space="preserve">na </w:t>
      </w:r>
      <w:r w:rsidR="00170618" w:rsidRPr="00170618">
        <w:rPr>
          <w:sz w:val="24"/>
          <w:szCs w:val="24"/>
        </w:rPr>
        <w:t xml:space="preserve">dan </w:t>
      </w:r>
      <w:r w:rsidR="00170618">
        <w:rPr>
          <w:sz w:val="24"/>
          <w:szCs w:val="24"/>
        </w:rPr>
        <w:t>naveden u</w:t>
      </w:r>
      <w:r w:rsidR="00170618" w:rsidRPr="00170618">
        <w:rPr>
          <w:sz w:val="24"/>
          <w:szCs w:val="24"/>
        </w:rPr>
        <w:t xml:space="preserve"> obavijesti </w:t>
      </w:r>
      <w:r w:rsidR="008B69EA">
        <w:rPr>
          <w:sz w:val="24"/>
          <w:szCs w:val="24"/>
        </w:rPr>
        <w:t>„datum raskida“.</w:t>
      </w:r>
    </w:p>
    <w:p w14:paraId="2CDC818B" w14:textId="42D074A5" w:rsidR="008B69EA" w:rsidRPr="00170618" w:rsidRDefault="008B69EA" w:rsidP="00170618">
      <w:pPr>
        <w:spacing w:after="120"/>
        <w:ind w:left="567" w:hanging="567"/>
        <w:jc w:val="both"/>
        <w:rPr>
          <w:sz w:val="24"/>
          <w:szCs w:val="24"/>
        </w:rPr>
      </w:pPr>
      <w:r>
        <w:rPr>
          <w:sz w:val="24"/>
          <w:szCs w:val="24"/>
        </w:rPr>
        <w:t>13.6.</w:t>
      </w:r>
      <w:r>
        <w:rPr>
          <w:sz w:val="24"/>
          <w:szCs w:val="24"/>
        </w:rPr>
        <w:tab/>
      </w:r>
      <w:r w:rsidR="009859C6">
        <w:rPr>
          <w:sz w:val="24"/>
          <w:szCs w:val="24"/>
        </w:rPr>
        <w:tab/>
      </w:r>
      <w:r w:rsidR="00341FCC">
        <w:rPr>
          <w:sz w:val="24"/>
          <w:szCs w:val="24"/>
        </w:rPr>
        <w:t xml:space="preserve">Sudionik nema pravo tražiti odštetu zbog </w:t>
      </w:r>
      <w:r w:rsidR="00326415">
        <w:rPr>
          <w:sz w:val="24"/>
          <w:szCs w:val="24"/>
        </w:rPr>
        <w:t>raskida Ugovora od strane organizacije.</w:t>
      </w:r>
    </w:p>
    <w:p w14:paraId="578DDB33" w14:textId="2B711E5F" w:rsidR="00050236" w:rsidRPr="00C452EC" w:rsidRDefault="00050236" w:rsidP="00A93307">
      <w:pPr>
        <w:spacing w:after="120"/>
        <w:ind w:left="567" w:hanging="567"/>
        <w:jc w:val="both"/>
        <w:rPr>
          <w:sz w:val="24"/>
          <w:szCs w:val="24"/>
        </w:rPr>
      </w:pPr>
    </w:p>
    <w:p w14:paraId="6AD9161D" w14:textId="3FC335B4" w:rsidR="00A00C9E" w:rsidRPr="009F4127" w:rsidRDefault="00CD11C8" w:rsidP="009F4127">
      <w:pPr>
        <w:pStyle w:val="Heading4"/>
        <w:keepLines/>
        <w:spacing w:after="200"/>
        <w:ind w:left="1865" w:hanging="1865"/>
        <w:rPr>
          <w:rFonts w:ascii="Times New Roman Bold" w:eastAsiaTheme="majorEastAsia" w:hAnsi="Times New Roman Bold" w:cstheme="majorBidi"/>
          <w:b/>
          <w:bCs/>
          <w:iCs/>
          <w:caps/>
          <w:snapToGrid/>
          <w:szCs w:val="22"/>
        </w:rPr>
      </w:pPr>
      <w:r>
        <w:rPr>
          <w:rFonts w:ascii="Times New Roman Bold" w:hAnsi="Times New Roman Bold"/>
          <w:b/>
          <w:caps/>
          <w:snapToGrid/>
        </w:rPr>
        <w:t>ČLANAK 1</w:t>
      </w:r>
      <w:r w:rsidR="006A27C5">
        <w:rPr>
          <w:rFonts w:ascii="Times New Roman Bold" w:hAnsi="Times New Roman Bold"/>
          <w:b/>
          <w:caps/>
          <w:snapToGrid/>
        </w:rPr>
        <w:t>4</w:t>
      </w:r>
      <w:r>
        <w:rPr>
          <w:rFonts w:ascii="Times New Roman Bold" w:hAnsi="Times New Roman Bold"/>
          <w:b/>
          <w:caps/>
          <w:snapToGrid/>
        </w:rPr>
        <w:t>. – PROVJERE I REVIZIJE</w:t>
      </w:r>
    </w:p>
    <w:p w14:paraId="2D777EFE" w14:textId="5001355C" w:rsidR="00A00C9E" w:rsidRDefault="00050236" w:rsidP="00EF377E">
      <w:pPr>
        <w:tabs>
          <w:tab w:val="left" w:pos="567"/>
        </w:tabs>
        <w:ind w:left="720" w:hanging="720"/>
        <w:jc w:val="both"/>
        <w:rPr>
          <w:sz w:val="24"/>
        </w:rPr>
      </w:pPr>
      <w:r>
        <w:rPr>
          <w:sz w:val="24"/>
        </w:rPr>
        <w:t>1</w:t>
      </w:r>
      <w:r w:rsidR="00DF4DAD">
        <w:rPr>
          <w:sz w:val="24"/>
        </w:rPr>
        <w:t>4</w:t>
      </w:r>
      <w:r>
        <w:rPr>
          <w:sz w:val="24"/>
        </w:rPr>
        <w:t>.1.</w:t>
      </w:r>
      <w:r>
        <w:rPr>
          <w:sz w:val="24"/>
        </w:rPr>
        <w:tab/>
      </w:r>
      <w:r w:rsidR="009859C6">
        <w:rPr>
          <w:sz w:val="24"/>
        </w:rPr>
        <w:tab/>
      </w:r>
      <w:r w:rsidR="004E56FE">
        <w:rPr>
          <w:sz w:val="24"/>
        </w:rPr>
        <w:t>Ugovorne stranke obvezuju se</w:t>
      </w:r>
      <w:r>
        <w:rPr>
          <w:sz w:val="24"/>
        </w:rPr>
        <w:t xml:space="preserve"> dostaviti sve detaljne informacije koje zatraži Europska komisija, </w:t>
      </w:r>
      <w:r w:rsidR="009C2C5E">
        <w:rPr>
          <w:sz w:val="24"/>
        </w:rPr>
        <w:t>Agencija za mobilnost i programe Europske unije</w:t>
      </w:r>
      <w:r>
        <w:rPr>
          <w:sz w:val="24"/>
        </w:rPr>
        <w:t xml:space="preserve"> ili drugo vanjsko tijelo koje ovlasti Europska komisija ili </w:t>
      </w:r>
      <w:r w:rsidR="009C2C5E" w:rsidRPr="009C2C5E">
        <w:rPr>
          <w:sz w:val="24"/>
        </w:rPr>
        <w:t xml:space="preserve">Agencija za mobilnost i programe Europske unije </w:t>
      </w:r>
      <w:r>
        <w:rPr>
          <w:sz w:val="24"/>
        </w:rPr>
        <w:t>radi provjere pravilne provedbe razdoblja mobilnosti i odredbi Ugovora.</w:t>
      </w:r>
    </w:p>
    <w:p w14:paraId="0F142386" w14:textId="77777777" w:rsidR="00D407EA" w:rsidRDefault="00D407EA" w:rsidP="00A93307">
      <w:pPr>
        <w:tabs>
          <w:tab w:val="left" w:pos="567"/>
        </w:tabs>
        <w:ind w:left="567" w:hanging="567"/>
        <w:jc w:val="both"/>
        <w:rPr>
          <w:sz w:val="24"/>
        </w:rPr>
      </w:pPr>
    </w:p>
    <w:p w14:paraId="7033BD92" w14:textId="4B4A97E5" w:rsidR="00C576EB" w:rsidRPr="009F4127" w:rsidRDefault="00C576EB" w:rsidP="00EF377E">
      <w:pPr>
        <w:tabs>
          <w:tab w:val="left" w:pos="567"/>
        </w:tabs>
        <w:ind w:left="720" w:hanging="720"/>
        <w:jc w:val="both"/>
        <w:rPr>
          <w:sz w:val="24"/>
          <w:szCs w:val="24"/>
        </w:rPr>
      </w:pPr>
      <w:r>
        <w:rPr>
          <w:sz w:val="24"/>
        </w:rPr>
        <w:t>14.2.</w:t>
      </w:r>
      <w:r w:rsidR="00D407EA">
        <w:rPr>
          <w:sz w:val="24"/>
        </w:rPr>
        <w:tab/>
      </w:r>
      <w:r w:rsidR="009859C6">
        <w:rPr>
          <w:sz w:val="24"/>
        </w:rPr>
        <w:tab/>
      </w:r>
      <w:r w:rsidR="00DD121C">
        <w:rPr>
          <w:sz w:val="24"/>
        </w:rPr>
        <w:t xml:space="preserve">Bilo koji nalaz </w:t>
      </w:r>
      <w:r w:rsidR="003E5BE5">
        <w:rPr>
          <w:sz w:val="24"/>
        </w:rPr>
        <w:t xml:space="preserve">povezan s ovim Ugovorom može dovesti do mjera </w:t>
      </w:r>
      <w:r w:rsidR="006C5DC5">
        <w:rPr>
          <w:sz w:val="24"/>
        </w:rPr>
        <w:t>navedenih</w:t>
      </w:r>
      <w:r w:rsidR="003E5BE5">
        <w:rPr>
          <w:sz w:val="24"/>
        </w:rPr>
        <w:t xml:space="preserve"> u članku 6</w:t>
      </w:r>
      <w:r w:rsidR="006C5DC5">
        <w:rPr>
          <w:sz w:val="24"/>
        </w:rPr>
        <w:t xml:space="preserve"> ili do </w:t>
      </w:r>
      <w:r w:rsidR="00510DC2">
        <w:rPr>
          <w:sz w:val="24"/>
        </w:rPr>
        <w:t>pokretanja</w:t>
      </w:r>
      <w:r w:rsidR="008A6880">
        <w:rPr>
          <w:sz w:val="24"/>
        </w:rPr>
        <w:t xml:space="preserve"> sudskog postupka u skladu s primjenjivim nacionalnim </w:t>
      </w:r>
      <w:r w:rsidR="00B54734">
        <w:rPr>
          <w:sz w:val="24"/>
        </w:rPr>
        <w:t>zakonodavstvom.</w:t>
      </w:r>
    </w:p>
    <w:p w14:paraId="63D2F42F" w14:textId="446213D7" w:rsidR="00096566" w:rsidRPr="00C452EC" w:rsidRDefault="00096566" w:rsidP="00A93307"/>
    <w:p w14:paraId="12BDD665" w14:textId="5968EA2E" w:rsidR="00A00C9E" w:rsidRPr="009F4127" w:rsidRDefault="00CD11C8" w:rsidP="009F4127">
      <w:pPr>
        <w:pStyle w:val="Heading4"/>
        <w:keepLines/>
        <w:spacing w:after="200"/>
        <w:ind w:left="1865" w:hanging="1865"/>
        <w:rPr>
          <w:rFonts w:ascii="Times New Roman Bold" w:eastAsiaTheme="majorEastAsia" w:hAnsi="Times New Roman Bold" w:cstheme="majorBidi"/>
          <w:b/>
          <w:bCs/>
          <w:iCs/>
          <w:caps/>
          <w:snapToGrid/>
          <w:szCs w:val="24"/>
        </w:rPr>
      </w:pPr>
      <w:r>
        <w:rPr>
          <w:rFonts w:ascii="Times New Roman Bold" w:hAnsi="Times New Roman Bold"/>
          <w:b/>
          <w:bCs/>
          <w:caps/>
          <w:snapToGrid/>
        </w:rPr>
        <w:t>ČLANAK 1</w:t>
      </w:r>
      <w:r w:rsidR="006A27C5">
        <w:rPr>
          <w:rFonts w:ascii="Times New Roman Bold" w:hAnsi="Times New Roman Bold"/>
          <w:b/>
          <w:bCs/>
          <w:caps/>
          <w:snapToGrid/>
        </w:rPr>
        <w:t>5</w:t>
      </w:r>
      <w:r>
        <w:rPr>
          <w:rFonts w:ascii="Times New Roman Bold" w:hAnsi="Times New Roman Bold"/>
          <w:b/>
          <w:bCs/>
          <w:caps/>
          <w:snapToGrid/>
        </w:rPr>
        <w:t>. – ŠTETA</w:t>
      </w:r>
    </w:p>
    <w:p w14:paraId="503FA04A" w14:textId="21DF6224" w:rsidR="00A00C9E" w:rsidRPr="009F4127" w:rsidRDefault="00A00C9E" w:rsidP="00EF377E">
      <w:pPr>
        <w:tabs>
          <w:tab w:val="left" w:pos="567"/>
        </w:tabs>
        <w:spacing w:after="120"/>
        <w:ind w:left="720" w:hanging="720"/>
        <w:jc w:val="both"/>
        <w:rPr>
          <w:sz w:val="24"/>
          <w:szCs w:val="24"/>
        </w:rPr>
      </w:pPr>
      <w:r>
        <w:rPr>
          <w:sz w:val="24"/>
        </w:rPr>
        <w:t>1</w:t>
      </w:r>
      <w:r w:rsidR="00B54734">
        <w:rPr>
          <w:sz w:val="24"/>
        </w:rPr>
        <w:t>5</w:t>
      </w:r>
      <w:r>
        <w:rPr>
          <w:sz w:val="24"/>
        </w:rPr>
        <w:t>.1.</w:t>
      </w:r>
      <w:r>
        <w:rPr>
          <w:sz w:val="24"/>
        </w:rPr>
        <w:tab/>
      </w:r>
      <w:r w:rsidR="009859C6">
        <w:rPr>
          <w:sz w:val="24"/>
        </w:rPr>
        <w:tab/>
      </w:r>
      <w:r>
        <w:rPr>
          <w:sz w:val="24"/>
        </w:rPr>
        <w:t xml:space="preserve">Svaka stranka ovog </w:t>
      </w:r>
      <w:r w:rsidR="00284307">
        <w:rPr>
          <w:sz w:val="24"/>
        </w:rPr>
        <w:t>U</w:t>
      </w:r>
      <w:r>
        <w:rPr>
          <w:sz w:val="24"/>
        </w:rPr>
        <w:t xml:space="preserve">govora oslobađa drugu stranku građanskopravne odgovornosti za štetu koju je pretrpjela ona ili njezino osoblje kao rezultat provedbe ovog </w:t>
      </w:r>
      <w:r w:rsidR="00635F36">
        <w:rPr>
          <w:sz w:val="24"/>
        </w:rPr>
        <w:t>U</w:t>
      </w:r>
      <w:r>
        <w:rPr>
          <w:sz w:val="24"/>
        </w:rPr>
        <w:t>govora, pod uvjetom da šteta nije uzrokovana ozbiljnim i namjernim propustima druge stranke ili njezina osoblja.</w:t>
      </w:r>
    </w:p>
    <w:p w14:paraId="5D558672" w14:textId="11C4C55D" w:rsidR="00A00C9E" w:rsidRDefault="00A00C9E" w:rsidP="00EF377E">
      <w:pPr>
        <w:tabs>
          <w:tab w:val="left" w:pos="567"/>
        </w:tabs>
        <w:spacing w:after="120"/>
        <w:ind w:left="720" w:hanging="720"/>
        <w:jc w:val="both"/>
        <w:rPr>
          <w:sz w:val="24"/>
        </w:rPr>
      </w:pPr>
      <w:r>
        <w:rPr>
          <w:sz w:val="24"/>
        </w:rPr>
        <w:t>1</w:t>
      </w:r>
      <w:r w:rsidR="00B54734">
        <w:rPr>
          <w:sz w:val="24"/>
        </w:rPr>
        <w:t>5</w:t>
      </w:r>
      <w:r>
        <w:rPr>
          <w:sz w:val="24"/>
        </w:rPr>
        <w:t>.2.</w:t>
      </w:r>
      <w:r>
        <w:rPr>
          <w:sz w:val="24"/>
        </w:rPr>
        <w:tab/>
      </w:r>
      <w:r w:rsidR="009859C6">
        <w:rPr>
          <w:sz w:val="24"/>
        </w:rPr>
        <w:tab/>
      </w:r>
      <w:r w:rsidR="009C2C5E" w:rsidRPr="009C2C5E">
        <w:rPr>
          <w:sz w:val="24"/>
        </w:rPr>
        <w:t>Agencija za mobilnost i programe Europske unije</w:t>
      </w:r>
      <w:r w:rsidR="009C2C5E">
        <w:rPr>
          <w:sz w:val="24"/>
        </w:rPr>
        <w:t xml:space="preserve">, </w:t>
      </w:r>
      <w:r>
        <w:rPr>
          <w:sz w:val="24"/>
        </w:rPr>
        <w:t xml:space="preserve">Europska komisija ni njihovo osoblje ne smatraju se odgovornima u slučaju tužbenog zahtjeva u vezi s Ugovorom koji se odnosi na bilo kakvu štetu nastalu prilikom obavljanja aktivnosti. Stoga </w:t>
      </w:r>
      <w:r w:rsidR="009C2C5E" w:rsidRPr="009C2C5E">
        <w:rPr>
          <w:sz w:val="24"/>
        </w:rPr>
        <w:t>Agencija za mobilnost i programe Europske unije</w:t>
      </w:r>
      <w:r>
        <w:rPr>
          <w:sz w:val="24"/>
        </w:rPr>
        <w:t xml:space="preserve"> ni Europska komisija neće razmatrati nikakve zahtjeve za odštetu ni povrat sredstava povezan s takvim tužbenim zahtjevom. </w:t>
      </w:r>
    </w:p>
    <w:p w14:paraId="715106BE" w14:textId="77777777" w:rsidR="005C2379" w:rsidRPr="00EF377E" w:rsidRDefault="005C2379" w:rsidP="00EF377E"/>
    <w:p w14:paraId="30B09F72" w14:textId="320B1082" w:rsidR="00301CA5" w:rsidRDefault="00301CA5" w:rsidP="00301CA5">
      <w:pPr>
        <w:tabs>
          <w:tab w:val="left" w:pos="567"/>
        </w:tabs>
        <w:spacing w:after="120"/>
        <w:ind w:left="567" w:hanging="567"/>
        <w:jc w:val="both"/>
        <w:rPr>
          <w:b/>
          <w:bCs/>
          <w:sz w:val="24"/>
        </w:rPr>
      </w:pPr>
      <w:r w:rsidRPr="00301CA5">
        <w:rPr>
          <w:b/>
          <w:bCs/>
          <w:sz w:val="24"/>
        </w:rPr>
        <w:t>ČLANAK 1</w:t>
      </w:r>
      <w:r>
        <w:rPr>
          <w:b/>
          <w:bCs/>
          <w:sz w:val="24"/>
        </w:rPr>
        <w:t>6</w:t>
      </w:r>
      <w:r w:rsidRPr="00301CA5">
        <w:rPr>
          <w:b/>
          <w:bCs/>
          <w:sz w:val="24"/>
        </w:rPr>
        <w:t xml:space="preserve">. – </w:t>
      </w:r>
      <w:r>
        <w:rPr>
          <w:b/>
          <w:bCs/>
          <w:sz w:val="24"/>
        </w:rPr>
        <w:t>VIŠA SILA</w:t>
      </w:r>
    </w:p>
    <w:p w14:paraId="63791D43" w14:textId="6194FE90" w:rsidR="00301CA5" w:rsidRDefault="009032DD" w:rsidP="00EF377E">
      <w:pPr>
        <w:tabs>
          <w:tab w:val="left" w:pos="567"/>
        </w:tabs>
        <w:spacing w:after="120"/>
        <w:ind w:left="720" w:hanging="720"/>
        <w:jc w:val="both"/>
        <w:rPr>
          <w:sz w:val="24"/>
        </w:rPr>
      </w:pPr>
      <w:r w:rsidRPr="00EF377E">
        <w:rPr>
          <w:sz w:val="24"/>
        </w:rPr>
        <w:t>16.1.</w:t>
      </w:r>
      <w:r w:rsidR="008027FA">
        <w:rPr>
          <w:sz w:val="24"/>
        </w:rPr>
        <w:tab/>
      </w:r>
      <w:r w:rsidR="00CC64EF">
        <w:rPr>
          <w:sz w:val="24"/>
        </w:rPr>
        <w:tab/>
      </w:r>
      <w:r w:rsidR="00542DC9" w:rsidRPr="00542DC9">
        <w:rPr>
          <w:sz w:val="24"/>
        </w:rPr>
        <w:t>Ne smatra se da stranka krši svoje obveze iz Ugovora ako je u ispunjavanju tih obveza sprečava viša sila</w:t>
      </w:r>
      <w:r w:rsidR="00542DC9">
        <w:rPr>
          <w:sz w:val="24"/>
        </w:rPr>
        <w:t>.</w:t>
      </w:r>
    </w:p>
    <w:p w14:paraId="381B9AE4" w14:textId="0D6805CD" w:rsidR="00E51522" w:rsidRPr="00E51522" w:rsidRDefault="00542DC9" w:rsidP="00E51522">
      <w:pPr>
        <w:tabs>
          <w:tab w:val="left" w:pos="567"/>
        </w:tabs>
        <w:spacing w:after="120"/>
        <w:ind w:left="567" w:hanging="567"/>
        <w:jc w:val="both"/>
        <w:rPr>
          <w:sz w:val="24"/>
        </w:rPr>
      </w:pPr>
      <w:r>
        <w:rPr>
          <w:sz w:val="24"/>
        </w:rPr>
        <w:t>16.2.</w:t>
      </w:r>
      <w:r>
        <w:rPr>
          <w:sz w:val="24"/>
        </w:rPr>
        <w:tab/>
      </w:r>
      <w:r w:rsidR="00CC64EF">
        <w:rPr>
          <w:sz w:val="24"/>
        </w:rPr>
        <w:tab/>
      </w:r>
      <w:r w:rsidR="00E51522" w:rsidRPr="00E51522">
        <w:rPr>
          <w:sz w:val="24"/>
        </w:rPr>
        <w:t>„Viša sila” znači svaka situacija ili događaj:</w:t>
      </w:r>
    </w:p>
    <w:p w14:paraId="1611FA7E" w14:textId="02FE1D46" w:rsidR="00E51522" w:rsidRPr="00E51522" w:rsidRDefault="00E51522" w:rsidP="00E51522">
      <w:pPr>
        <w:numPr>
          <w:ilvl w:val="0"/>
          <w:numId w:val="23"/>
        </w:numPr>
        <w:tabs>
          <w:tab w:val="left" w:pos="567"/>
        </w:tabs>
        <w:spacing w:after="120"/>
        <w:jc w:val="both"/>
        <w:rPr>
          <w:sz w:val="24"/>
        </w:rPr>
      </w:pPr>
      <w:r w:rsidRPr="00E51522">
        <w:rPr>
          <w:sz w:val="24"/>
        </w:rPr>
        <w:t>koji sprečava stranke da ispune svoje obveze iz Ugovora</w:t>
      </w:r>
      <w:r w:rsidR="00752D56">
        <w:rPr>
          <w:sz w:val="24"/>
        </w:rPr>
        <w:t>,</w:t>
      </w:r>
      <w:r w:rsidRPr="00E51522">
        <w:rPr>
          <w:sz w:val="24"/>
        </w:rPr>
        <w:t xml:space="preserve"> </w:t>
      </w:r>
    </w:p>
    <w:p w14:paraId="4AC36932" w14:textId="2A1CBF2C" w:rsidR="00E51522" w:rsidRPr="00E51522" w:rsidRDefault="00E51522" w:rsidP="00E51522">
      <w:pPr>
        <w:numPr>
          <w:ilvl w:val="0"/>
          <w:numId w:val="23"/>
        </w:numPr>
        <w:tabs>
          <w:tab w:val="left" w:pos="567"/>
        </w:tabs>
        <w:spacing w:after="120"/>
        <w:jc w:val="both"/>
        <w:rPr>
          <w:sz w:val="24"/>
        </w:rPr>
      </w:pPr>
      <w:r w:rsidRPr="00E51522">
        <w:rPr>
          <w:sz w:val="24"/>
        </w:rPr>
        <w:t>koji je nepredvidiv, izniman i izvan kontrole stranaka</w:t>
      </w:r>
      <w:r w:rsidR="00752D56">
        <w:rPr>
          <w:sz w:val="24"/>
        </w:rPr>
        <w:t>,</w:t>
      </w:r>
    </w:p>
    <w:p w14:paraId="45A7908F" w14:textId="77777777" w:rsidR="00E51522" w:rsidRPr="00E51522" w:rsidRDefault="00E51522" w:rsidP="00E51522">
      <w:pPr>
        <w:numPr>
          <w:ilvl w:val="0"/>
          <w:numId w:val="23"/>
        </w:numPr>
        <w:tabs>
          <w:tab w:val="left" w:pos="567"/>
        </w:tabs>
        <w:spacing w:after="120"/>
        <w:jc w:val="both"/>
        <w:rPr>
          <w:sz w:val="24"/>
        </w:rPr>
      </w:pPr>
      <w:r w:rsidRPr="00E51522">
        <w:rPr>
          <w:sz w:val="24"/>
        </w:rPr>
        <w:t>koji nije posljedica pogreške ili nepažnje stranaka (ili drugih sudjelujućih subjekata uključenih u aktivnost) i</w:t>
      </w:r>
    </w:p>
    <w:p w14:paraId="48619F48" w14:textId="77777777" w:rsidR="00E51522" w:rsidRPr="00E51522" w:rsidRDefault="00E51522" w:rsidP="00E51522">
      <w:pPr>
        <w:numPr>
          <w:ilvl w:val="0"/>
          <w:numId w:val="23"/>
        </w:numPr>
        <w:tabs>
          <w:tab w:val="left" w:pos="567"/>
        </w:tabs>
        <w:spacing w:after="120"/>
        <w:jc w:val="both"/>
        <w:rPr>
          <w:sz w:val="24"/>
        </w:rPr>
      </w:pPr>
      <w:r w:rsidRPr="00E51522">
        <w:rPr>
          <w:sz w:val="24"/>
        </w:rPr>
        <w:t xml:space="preserve">koji nije moguće izbjeći unatoč postupanju s dužnom pažnjom. </w:t>
      </w:r>
    </w:p>
    <w:p w14:paraId="3311D087" w14:textId="37CD51C0" w:rsidR="00E31165" w:rsidRPr="00E31165" w:rsidRDefault="005C1837" w:rsidP="00EF377E">
      <w:pPr>
        <w:tabs>
          <w:tab w:val="left" w:pos="567"/>
        </w:tabs>
        <w:spacing w:after="120"/>
        <w:ind w:left="720" w:hanging="720"/>
        <w:jc w:val="both"/>
        <w:rPr>
          <w:sz w:val="24"/>
        </w:rPr>
      </w:pPr>
      <w:r>
        <w:rPr>
          <w:sz w:val="24"/>
        </w:rPr>
        <w:t>16.3.</w:t>
      </w:r>
      <w:r>
        <w:rPr>
          <w:sz w:val="24"/>
        </w:rPr>
        <w:tab/>
      </w:r>
      <w:r w:rsidR="00CC64EF">
        <w:rPr>
          <w:sz w:val="24"/>
        </w:rPr>
        <w:tab/>
      </w:r>
      <w:r w:rsidR="00E31165" w:rsidRPr="00E31165">
        <w:rPr>
          <w:sz w:val="24"/>
        </w:rPr>
        <w:t>Stranka suočena s višom silom dužna je bez odgode službeno obavijestiti drugu stranku o prirodi, mogućem trajanju i predvidivim posljedicama više sile.</w:t>
      </w:r>
    </w:p>
    <w:p w14:paraId="586F8A34" w14:textId="32DF7E94" w:rsidR="00DD3763" w:rsidRPr="00DD3763" w:rsidRDefault="00326FF1" w:rsidP="00EF377E">
      <w:pPr>
        <w:tabs>
          <w:tab w:val="left" w:pos="567"/>
        </w:tabs>
        <w:spacing w:after="120"/>
        <w:ind w:left="720" w:hanging="720"/>
        <w:jc w:val="both"/>
        <w:rPr>
          <w:sz w:val="24"/>
        </w:rPr>
      </w:pPr>
      <w:r>
        <w:rPr>
          <w:sz w:val="24"/>
        </w:rPr>
        <w:t>16.4.</w:t>
      </w:r>
      <w:r>
        <w:rPr>
          <w:sz w:val="24"/>
        </w:rPr>
        <w:tab/>
      </w:r>
      <w:r w:rsidR="00CC64EF">
        <w:rPr>
          <w:sz w:val="24"/>
        </w:rPr>
        <w:tab/>
      </w:r>
      <w:r w:rsidR="00DD3763" w:rsidRPr="00DD3763">
        <w:rPr>
          <w:sz w:val="24"/>
        </w:rPr>
        <w:t>Stranke su dužne odmah poduzeti sve potrebne mjere kako bi se smanjila moguća šteta zbog više sile i učiniti sve što je u njihovoj moći da se što prije nastavi s provedbom aktivnosti.</w:t>
      </w:r>
    </w:p>
    <w:p w14:paraId="0B368995" w14:textId="77777777" w:rsidR="00F66160" w:rsidRPr="00EF377E" w:rsidRDefault="00F66160" w:rsidP="00EF377E"/>
    <w:p w14:paraId="14EB61B8" w14:textId="69604B44" w:rsidR="00F96310" w:rsidRPr="009F4127" w:rsidRDefault="00067DF7" w:rsidP="009F4127">
      <w:pPr>
        <w:pStyle w:val="Heading4"/>
        <w:keepLines/>
        <w:spacing w:after="120"/>
        <w:ind w:left="1865" w:hanging="1865"/>
        <w:rPr>
          <w:rFonts w:ascii="Times New Roman Bold" w:eastAsiaTheme="majorEastAsia" w:hAnsi="Times New Roman Bold" w:cstheme="majorBidi"/>
          <w:b/>
          <w:bCs/>
          <w:iCs/>
          <w:caps/>
          <w:snapToGrid/>
          <w:szCs w:val="22"/>
        </w:rPr>
      </w:pPr>
      <w:r>
        <w:rPr>
          <w:rFonts w:ascii="Times New Roman Bold" w:hAnsi="Times New Roman Bold"/>
          <w:b/>
          <w:caps/>
          <w:snapToGrid/>
        </w:rPr>
        <w:t>ČLANAK 1</w:t>
      </w:r>
      <w:r w:rsidR="006A27C5">
        <w:rPr>
          <w:rFonts w:ascii="Times New Roman Bold" w:hAnsi="Times New Roman Bold"/>
          <w:b/>
          <w:caps/>
          <w:snapToGrid/>
        </w:rPr>
        <w:t>7</w:t>
      </w:r>
      <w:r>
        <w:rPr>
          <w:rFonts w:ascii="Times New Roman Bold" w:hAnsi="Times New Roman Bold"/>
          <w:b/>
          <w:caps/>
          <w:snapToGrid/>
        </w:rPr>
        <w:t>. – MJERODAVNO PRAVO I  NADLEŽNI SUD</w:t>
      </w:r>
    </w:p>
    <w:p w14:paraId="25108485" w14:textId="2E34603F" w:rsidR="00E870AD" w:rsidRPr="009F4127" w:rsidRDefault="00050236" w:rsidP="00A93307">
      <w:pPr>
        <w:tabs>
          <w:tab w:val="left" w:pos="567"/>
        </w:tabs>
        <w:spacing w:after="120"/>
        <w:ind w:left="567" w:hanging="567"/>
        <w:jc w:val="both"/>
        <w:rPr>
          <w:sz w:val="24"/>
          <w:szCs w:val="24"/>
        </w:rPr>
      </w:pPr>
      <w:r>
        <w:rPr>
          <w:sz w:val="24"/>
        </w:rPr>
        <w:t>1</w:t>
      </w:r>
      <w:r w:rsidR="00301CA5">
        <w:rPr>
          <w:sz w:val="24"/>
        </w:rPr>
        <w:t>7</w:t>
      </w:r>
      <w:r>
        <w:rPr>
          <w:sz w:val="24"/>
        </w:rPr>
        <w:t>.1.</w:t>
      </w:r>
      <w:r>
        <w:rPr>
          <w:sz w:val="24"/>
        </w:rPr>
        <w:tab/>
      </w:r>
      <w:r w:rsidR="009859C6">
        <w:rPr>
          <w:sz w:val="24"/>
        </w:rPr>
        <w:tab/>
      </w:r>
      <w:r w:rsidR="009C2C5E">
        <w:rPr>
          <w:sz w:val="24"/>
        </w:rPr>
        <w:t xml:space="preserve">Za ovaj </w:t>
      </w:r>
      <w:r w:rsidR="00635F36">
        <w:rPr>
          <w:sz w:val="24"/>
        </w:rPr>
        <w:t>U</w:t>
      </w:r>
      <w:r w:rsidR="009C2C5E">
        <w:rPr>
          <w:sz w:val="24"/>
        </w:rPr>
        <w:t xml:space="preserve">govor mjerodavno je pravo Republike Hrvatske. </w:t>
      </w:r>
    </w:p>
    <w:p w14:paraId="05B8B065" w14:textId="2A5D23FC" w:rsidR="00E870AD" w:rsidRPr="009F4127" w:rsidRDefault="00050236" w:rsidP="00EF377E">
      <w:pPr>
        <w:tabs>
          <w:tab w:val="left" w:pos="567"/>
        </w:tabs>
        <w:spacing w:after="120"/>
        <w:ind w:left="720" w:hanging="720"/>
        <w:jc w:val="both"/>
        <w:rPr>
          <w:sz w:val="24"/>
          <w:szCs w:val="24"/>
        </w:rPr>
      </w:pPr>
      <w:r>
        <w:rPr>
          <w:sz w:val="24"/>
        </w:rPr>
        <w:lastRenderedPageBreak/>
        <w:t>1</w:t>
      </w:r>
      <w:r w:rsidR="00301CA5">
        <w:rPr>
          <w:sz w:val="24"/>
        </w:rPr>
        <w:t>7</w:t>
      </w:r>
      <w:r>
        <w:rPr>
          <w:sz w:val="24"/>
        </w:rPr>
        <w:t>.2.</w:t>
      </w:r>
      <w:r>
        <w:rPr>
          <w:sz w:val="24"/>
        </w:rPr>
        <w:tab/>
      </w:r>
      <w:r w:rsidR="009859C6">
        <w:rPr>
          <w:sz w:val="24"/>
        </w:rPr>
        <w:tab/>
      </w:r>
      <w:r>
        <w:rPr>
          <w:sz w:val="24"/>
        </w:rPr>
        <w:t xml:space="preserve">Nadležni sud određen u skladu s mjerodavnim nacionalnim pravom ima isključivu nadležnost za odlučivanje o eventualnom sporu između organizacije i sudionika o tumačenju, primjeni ili valjanosti ovog </w:t>
      </w:r>
      <w:r w:rsidR="00635F36">
        <w:rPr>
          <w:sz w:val="24"/>
        </w:rPr>
        <w:t>U</w:t>
      </w:r>
      <w:r>
        <w:rPr>
          <w:sz w:val="24"/>
        </w:rPr>
        <w:t>govora ako se takav spor ne može sporazumno riješiti.</w:t>
      </w:r>
    </w:p>
    <w:p w14:paraId="3F72DF72" w14:textId="3322F5CF" w:rsidR="005B72FD" w:rsidRPr="00C452EC" w:rsidRDefault="005B72FD">
      <w:pPr>
        <w:jc w:val="both"/>
        <w:rPr>
          <w:b/>
        </w:rPr>
      </w:pPr>
    </w:p>
    <w:p w14:paraId="34F2F88C" w14:textId="4B6DAEF3" w:rsidR="00E829D1" w:rsidRDefault="00F66160">
      <w:pPr>
        <w:jc w:val="both"/>
        <w:rPr>
          <w:b/>
          <w:sz w:val="24"/>
          <w:szCs w:val="24"/>
        </w:rPr>
      </w:pPr>
      <w:r>
        <w:rPr>
          <w:b/>
          <w:sz w:val="24"/>
          <w:szCs w:val="24"/>
        </w:rPr>
        <w:t xml:space="preserve">ČLANAK 18. </w:t>
      </w:r>
      <w:r w:rsidR="001C016E">
        <w:rPr>
          <w:b/>
          <w:sz w:val="24"/>
          <w:szCs w:val="24"/>
        </w:rPr>
        <w:t>–</w:t>
      </w:r>
      <w:r>
        <w:rPr>
          <w:b/>
          <w:sz w:val="24"/>
          <w:szCs w:val="24"/>
        </w:rPr>
        <w:t xml:space="preserve"> </w:t>
      </w:r>
      <w:r w:rsidR="001C016E">
        <w:rPr>
          <w:b/>
          <w:sz w:val="24"/>
          <w:szCs w:val="24"/>
        </w:rPr>
        <w:t>STUPANJE NA SNAGU</w:t>
      </w:r>
    </w:p>
    <w:p w14:paraId="2759F6A9" w14:textId="77472831" w:rsidR="001C016E" w:rsidRPr="00EF377E" w:rsidRDefault="001C016E">
      <w:pPr>
        <w:jc w:val="both"/>
        <w:rPr>
          <w:bCs/>
          <w:sz w:val="24"/>
          <w:szCs w:val="24"/>
        </w:rPr>
      </w:pPr>
    </w:p>
    <w:p w14:paraId="73F0A269" w14:textId="21979564" w:rsidR="001C016E" w:rsidRPr="00EF377E" w:rsidRDefault="00C344B2">
      <w:pPr>
        <w:jc w:val="both"/>
        <w:rPr>
          <w:bCs/>
          <w:sz w:val="24"/>
          <w:szCs w:val="24"/>
        </w:rPr>
      </w:pPr>
      <w:r w:rsidRPr="00EF377E">
        <w:rPr>
          <w:bCs/>
          <w:sz w:val="24"/>
          <w:szCs w:val="24"/>
        </w:rPr>
        <w:t xml:space="preserve">Ugovor će stupiti na snagu </w:t>
      </w:r>
      <w:r w:rsidR="000B097B" w:rsidRPr="00EF377E">
        <w:rPr>
          <w:bCs/>
          <w:sz w:val="24"/>
          <w:szCs w:val="24"/>
        </w:rPr>
        <w:t xml:space="preserve">datumom potpisa </w:t>
      </w:r>
      <w:r w:rsidR="00871CCE">
        <w:rPr>
          <w:bCs/>
          <w:sz w:val="24"/>
          <w:szCs w:val="24"/>
        </w:rPr>
        <w:t xml:space="preserve">posljednje </w:t>
      </w:r>
      <w:r w:rsidR="000B097B" w:rsidRPr="00EF377E">
        <w:rPr>
          <w:bCs/>
          <w:sz w:val="24"/>
          <w:szCs w:val="24"/>
        </w:rPr>
        <w:t>ugovorne stranke.</w:t>
      </w:r>
      <w:r w:rsidRPr="00EF377E">
        <w:rPr>
          <w:bCs/>
          <w:sz w:val="24"/>
          <w:szCs w:val="24"/>
        </w:rPr>
        <w:t xml:space="preserve"> </w:t>
      </w:r>
    </w:p>
    <w:p w14:paraId="4059F41F" w14:textId="77777777" w:rsidR="001C016E" w:rsidRDefault="001C016E">
      <w:pPr>
        <w:jc w:val="both"/>
        <w:rPr>
          <w:b/>
          <w:sz w:val="24"/>
          <w:szCs w:val="24"/>
        </w:rPr>
      </w:pPr>
    </w:p>
    <w:p w14:paraId="1CBC3C1E" w14:textId="77777777" w:rsidR="001C016E" w:rsidRDefault="001C016E">
      <w:pPr>
        <w:jc w:val="both"/>
        <w:rPr>
          <w:b/>
          <w:sz w:val="24"/>
          <w:szCs w:val="24"/>
        </w:rPr>
      </w:pPr>
    </w:p>
    <w:p w14:paraId="67C85891" w14:textId="77777777" w:rsidR="001C016E" w:rsidRPr="00C452EC" w:rsidRDefault="001C016E">
      <w:pPr>
        <w:jc w:val="both"/>
        <w:rPr>
          <w:b/>
          <w:sz w:val="24"/>
          <w:szCs w:val="24"/>
        </w:rPr>
      </w:pPr>
    </w:p>
    <w:p w14:paraId="6835EE6B" w14:textId="77777777" w:rsidR="00F96310" w:rsidRPr="004F2E59" w:rsidRDefault="00F96310">
      <w:pPr>
        <w:ind w:left="5812" w:hanging="5812"/>
        <w:rPr>
          <w:sz w:val="24"/>
          <w:szCs w:val="24"/>
        </w:rPr>
      </w:pPr>
      <w:r>
        <w:rPr>
          <w:sz w:val="24"/>
        </w:rPr>
        <w:t>POTPISI</w:t>
      </w:r>
    </w:p>
    <w:p w14:paraId="78087DB9" w14:textId="77777777" w:rsidR="00780990" w:rsidRPr="00C452EC" w:rsidRDefault="00780990">
      <w:pPr>
        <w:ind w:left="5812" w:hanging="5812"/>
        <w:rPr>
          <w:sz w:val="24"/>
          <w:szCs w:val="24"/>
        </w:rPr>
      </w:pPr>
    </w:p>
    <w:p w14:paraId="78CC0FE6" w14:textId="77777777" w:rsidR="00F96310" w:rsidRPr="004F2E59" w:rsidRDefault="00F96310">
      <w:pPr>
        <w:tabs>
          <w:tab w:val="left" w:pos="5670"/>
        </w:tabs>
        <w:rPr>
          <w:sz w:val="24"/>
          <w:szCs w:val="24"/>
        </w:rPr>
      </w:pPr>
      <w:r>
        <w:rPr>
          <w:sz w:val="24"/>
        </w:rPr>
        <w:t>Za sudionika</w:t>
      </w:r>
      <w:r>
        <w:rPr>
          <w:sz w:val="24"/>
        </w:rPr>
        <w:tab/>
        <w:t>Za organizaciju</w:t>
      </w:r>
    </w:p>
    <w:p w14:paraId="478AE7C2" w14:textId="77777777" w:rsidR="00F96310" w:rsidRPr="00050236" w:rsidRDefault="00924D53">
      <w:pPr>
        <w:tabs>
          <w:tab w:val="left" w:pos="5670"/>
        </w:tabs>
        <w:rPr>
          <w:sz w:val="24"/>
          <w:szCs w:val="24"/>
          <w:highlight w:val="lightGray"/>
        </w:rPr>
      </w:pPr>
      <w:r>
        <w:rPr>
          <w:sz w:val="24"/>
        </w:rPr>
        <w:t>[</w:t>
      </w:r>
      <w:r>
        <w:rPr>
          <w:sz w:val="24"/>
          <w:highlight w:val="lightGray"/>
        </w:rPr>
        <w:t>ime/prezime</w:t>
      </w:r>
      <w:r>
        <w:rPr>
          <w:sz w:val="24"/>
        </w:rPr>
        <w:t>]</w:t>
      </w:r>
      <w:r>
        <w:rPr>
          <w:sz w:val="24"/>
        </w:rPr>
        <w:tab/>
        <w:t>[</w:t>
      </w:r>
      <w:r>
        <w:rPr>
          <w:sz w:val="24"/>
          <w:highlight w:val="lightGray"/>
        </w:rPr>
        <w:t>ime/prezime/funkcija</w:t>
      </w:r>
      <w:r>
        <w:rPr>
          <w:sz w:val="24"/>
        </w:rPr>
        <w:t>]</w:t>
      </w:r>
    </w:p>
    <w:p w14:paraId="36E9EB66" w14:textId="77777777" w:rsidR="00F96310" w:rsidRPr="00C452EC" w:rsidRDefault="00F96310">
      <w:pPr>
        <w:tabs>
          <w:tab w:val="left" w:pos="5670"/>
        </w:tabs>
        <w:ind w:left="5812" w:hanging="5812"/>
        <w:rPr>
          <w:sz w:val="24"/>
          <w:szCs w:val="24"/>
          <w:highlight w:val="lightGray"/>
        </w:rPr>
      </w:pPr>
    </w:p>
    <w:p w14:paraId="46F86D70" w14:textId="77777777" w:rsidR="00F96310" w:rsidRPr="004F2E59" w:rsidRDefault="00F96310">
      <w:pPr>
        <w:tabs>
          <w:tab w:val="left" w:pos="5670"/>
        </w:tabs>
        <w:ind w:left="5812" w:hanging="5812"/>
        <w:rPr>
          <w:sz w:val="24"/>
          <w:szCs w:val="24"/>
        </w:rPr>
      </w:pPr>
      <w:r>
        <w:rPr>
          <w:sz w:val="24"/>
          <w:highlight w:val="lightGray"/>
        </w:rPr>
        <w:t>[potpis]</w:t>
      </w:r>
      <w:r>
        <w:rPr>
          <w:sz w:val="24"/>
        </w:rPr>
        <w:tab/>
      </w:r>
      <w:r>
        <w:rPr>
          <w:sz w:val="24"/>
          <w:highlight w:val="lightGray"/>
        </w:rPr>
        <w:t>[potpis]</w:t>
      </w:r>
    </w:p>
    <w:p w14:paraId="438B432B" w14:textId="77777777" w:rsidR="00F96310" w:rsidRPr="00C452EC" w:rsidRDefault="00F96310">
      <w:pPr>
        <w:tabs>
          <w:tab w:val="left" w:pos="5670"/>
        </w:tabs>
        <w:rPr>
          <w:sz w:val="24"/>
          <w:szCs w:val="24"/>
        </w:rPr>
      </w:pPr>
    </w:p>
    <w:p w14:paraId="509CAE86" w14:textId="77777777" w:rsidR="00137EB2" w:rsidRPr="004F2E59" w:rsidRDefault="00F96310">
      <w:pPr>
        <w:tabs>
          <w:tab w:val="left" w:pos="5670"/>
        </w:tabs>
        <w:rPr>
          <w:sz w:val="24"/>
          <w:szCs w:val="24"/>
        </w:rPr>
      </w:pPr>
      <w:r>
        <w:rPr>
          <w:sz w:val="24"/>
        </w:rPr>
        <w:t>U [</w:t>
      </w:r>
      <w:r>
        <w:rPr>
          <w:sz w:val="24"/>
          <w:highlight w:val="lightGray"/>
        </w:rPr>
        <w:t>mjesto</w:t>
      </w:r>
      <w:r>
        <w:rPr>
          <w:sz w:val="24"/>
        </w:rPr>
        <w:t>], dana [</w:t>
      </w:r>
      <w:r>
        <w:rPr>
          <w:sz w:val="24"/>
          <w:highlight w:val="lightGray"/>
        </w:rPr>
        <w:t>datum</w:t>
      </w:r>
      <w:r>
        <w:rPr>
          <w:sz w:val="24"/>
        </w:rPr>
        <w:t>]</w:t>
      </w:r>
      <w:r>
        <w:rPr>
          <w:sz w:val="24"/>
        </w:rPr>
        <w:tab/>
        <w:t>U [</w:t>
      </w:r>
      <w:r>
        <w:rPr>
          <w:sz w:val="24"/>
          <w:highlight w:val="lightGray"/>
        </w:rPr>
        <w:t>mjesto</w:t>
      </w:r>
      <w:r>
        <w:rPr>
          <w:sz w:val="24"/>
        </w:rPr>
        <w:t>], dana [</w:t>
      </w:r>
      <w:r>
        <w:rPr>
          <w:sz w:val="24"/>
          <w:highlight w:val="lightGray"/>
        </w:rPr>
        <w:t>datum</w:t>
      </w:r>
      <w:r>
        <w:rPr>
          <w:sz w:val="24"/>
        </w:rPr>
        <w:t>]</w:t>
      </w:r>
    </w:p>
    <w:p w14:paraId="267D8A30" w14:textId="77777777" w:rsidR="00CA1CBB" w:rsidRPr="00C452EC" w:rsidRDefault="00CA1CBB">
      <w:pPr>
        <w:tabs>
          <w:tab w:val="left" w:pos="5670"/>
        </w:tabs>
        <w:rPr>
          <w:sz w:val="24"/>
          <w:szCs w:val="24"/>
        </w:rPr>
      </w:pPr>
    </w:p>
    <w:p w14:paraId="25A0533E" w14:textId="307B3E66" w:rsidR="0020541D" w:rsidRPr="00C452EC" w:rsidRDefault="0020541D">
      <w:pPr>
        <w:rPr>
          <w:sz w:val="24"/>
          <w:szCs w:val="24"/>
        </w:rPr>
      </w:pPr>
    </w:p>
    <w:p w14:paraId="23BC929D" w14:textId="77777777" w:rsidR="00CA1CBB" w:rsidRPr="00C452EC" w:rsidRDefault="00CA1CBB">
      <w:pPr>
        <w:tabs>
          <w:tab w:val="left" w:pos="5670"/>
        </w:tabs>
        <w:rPr>
          <w:sz w:val="24"/>
          <w:szCs w:val="24"/>
        </w:rPr>
      </w:pPr>
    </w:p>
    <w:p w14:paraId="62628485" w14:textId="77777777" w:rsidR="00FB501B" w:rsidRDefault="00FB501B" w:rsidP="00CA1CBB">
      <w:pPr>
        <w:tabs>
          <w:tab w:val="left" w:pos="1701"/>
        </w:tabs>
        <w:jc w:val="center"/>
        <w:rPr>
          <w:b/>
          <w:sz w:val="24"/>
        </w:rPr>
      </w:pPr>
    </w:p>
    <w:p w14:paraId="7882CDFC" w14:textId="77777777" w:rsidR="00FB501B" w:rsidRDefault="00FB501B" w:rsidP="00CA1CBB">
      <w:pPr>
        <w:tabs>
          <w:tab w:val="left" w:pos="1701"/>
        </w:tabs>
        <w:jc w:val="center"/>
        <w:rPr>
          <w:b/>
          <w:sz w:val="24"/>
        </w:rPr>
      </w:pPr>
    </w:p>
    <w:p w14:paraId="4D253D6C" w14:textId="77777777" w:rsidR="00FB501B" w:rsidRDefault="00FB501B" w:rsidP="00CA1CBB">
      <w:pPr>
        <w:tabs>
          <w:tab w:val="left" w:pos="1701"/>
        </w:tabs>
        <w:jc w:val="center"/>
        <w:rPr>
          <w:b/>
          <w:sz w:val="24"/>
        </w:rPr>
      </w:pPr>
    </w:p>
    <w:p w14:paraId="28B24242" w14:textId="77777777" w:rsidR="00FB501B" w:rsidRDefault="00FB501B" w:rsidP="00CA1CBB">
      <w:pPr>
        <w:tabs>
          <w:tab w:val="left" w:pos="1701"/>
        </w:tabs>
        <w:jc w:val="center"/>
        <w:rPr>
          <w:b/>
          <w:sz w:val="24"/>
        </w:rPr>
      </w:pPr>
    </w:p>
    <w:p w14:paraId="59A4B8A3" w14:textId="77777777" w:rsidR="00FB501B" w:rsidRDefault="00FB501B" w:rsidP="00CA1CBB">
      <w:pPr>
        <w:tabs>
          <w:tab w:val="left" w:pos="1701"/>
        </w:tabs>
        <w:jc w:val="center"/>
        <w:rPr>
          <w:b/>
          <w:sz w:val="24"/>
        </w:rPr>
      </w:pPr>
    </w:p>
    <w:p w14:paraId="1F4C3D2D" w14:textId="77777777" w:rsidR="00FB501B" w:rsidRDefault="00FB501B" w:rsidP="00CA1CBB">
      <w:pPr>
        <w:tabs>
          <w:tab w:val="left" w:pos="1701"/>
        </w:tabs>
        <w:jc w:val="center"/>
        <w:rPr>
          <w:b/>
          <w:sz w:val="24"/>
        </w:rPr>
      </w:pPr>
    </w:p>
    <w:p w14:paraId="4AD3B9C5" w14:textId="77777777" w:rsidR="00FB501B" w:rsidRDefault="00FB501B" w:rsidP="00CA1CBB">
      <w:pPr>
        <w:tabs>
          <w:tab w:val="left" w:pos="1701"/>
        </w:tabs>
        <w:jc w:val="center"/>
        <w:rPr>
          <w:b/>
          <w:sz w:val="24"/>
        </w:rPr>
      </w:pPr>
    </w:p>
    <w:p w14:paraId="378A8CEA" w14:textId="77777777" w:rsidR="00FB501B" w:rsidRDefault="00FB501B" w:rsidP="00CA1CBB">
      <w:pPr>
        <w:tabs>
          <w:tab w:val="left" w:pos="1701"/>
        </w:tabs>
        <w:jc w:val="center"/>
        <w:rPr>
          <w:b/>
          <w:sz w:val="24"/>
        </w:rPr>
      </w:pPr>
    </w:p>
    <w:p w14:paraId="594CB862" w14:textId="77777777" w:rsidR="00FB501B" w:rsidRDefault="00FB501B" w:rsidP="00CA1CBB">
      <w:pPr>
        <w:tabs>
          <w:tab w:val="left" w:pos="1701"/>
        </w:tabs>
        <w:jc w:val="center"/>
        <w:rPr>
          <w:b/>
          <w:sz w:val="24"/>
        </w:rPr>
      </w:pPr>
    </w:p>
    <w:p w14:paraId="7A6C9398" w14:textId="77777777" w:rsidR="00DA6CAF" w:rsidRDefault="00DA6CAF" w:rsidP="00CA1CBB">
      <w:pPr>
        <w:tabs>
          <w:tab w:val="left" w:pos="1701"/>
        </w:tabs>
        <w:jc w:val="center"/>
        <w:rPr>
          <w:b/>
          <w:sz w:val="24"/>
        </w:rPr>
      </w:pPr>
    </w:p>
    <w:p w14:paraId="32673624" w14:textId="77777777" w:rsidR="00DA6CAF" w:rsidRDefault="00DA6CAF" w:rsidP="00CA1CBB">
      <w:pPr>
        <w:tabs>
          <w:tab w:val="left" w:pos="1701"/>
        </w:tabs>
        <w:jc w:val="center"/>
        <w:rPr>
          <w:b/>
          <w:sz w:val="24"/>
        </w:rPr>
      </w:pPr>
    </w:p>
    <w:p w14:paraId="3C94C9BC" w14:textId="77777777" w:rsidR="00DA6CAF" w:rsidRDefault="00DA6CAF" w:rsidP="00CA1CBB">
      <w:pPr>
        <w:tabs>
          <w:tab w:val="left" w:pos="1701"/>
        </w:tabs>
        <w:jc w:val="center"/>
        <w:rPr>
          <w:b/>
          <w:sz w:val="24"/>
        </w:rPr>
      </w:pPr>
    </w:p>
    <w:p w14:paraId="2DE4FAB7" w14:textId="23EAA2CE" w:rsidR="008E3B09" w:rsidRPr="00A03EF9" w:rsidRDefault="002B6CAB" w:rsidP="00A03EF9">
      <w:pPr>
        <w:rPr>
          <w:b/>
          <w:sz w:val="24"/>
        </w:rPr>
      </w:pPr>
      <w:r w:rsidRPr="00A03EF9">
        <w:rPr>
          <w:highlight w:val="yellow"/>
        </w:rPr>
        <w:t xml:space="preserve">  </w:t>
      </w:r>
    </w:p>
    <w:p w14:paraId="7637FF63" w14:textId="77777777" w:rsidR="00AD547D" w:rsidRPr="00C452EC" w:rsidRDefault="00AD547D" w:rsidP="00A03EF9">
      <w:pPr>
        <w:pStyle w:val="ListParagraph"/>
        <w:tabs>
          <w:tab w:val="left" w:pos="1701"/>
        </w:tabs>
        <w:ind w:left="785"/>
        <w:jc w:val="both"/>
        <w:rPr>
          <w:highlight w:val="yellow"/>
        </w:rPr>
        <w:sectPr w:rsidR="00AD547D" w:rsidRPr="00C452EC" w:rsidSect="009A6788">
          <w:footerReference w:type="even" r:id="rId12"/>
          <w:footerReference w:type="default" r:id="rId13"/>
          <w:headerReference w:type="first" r:id="rId14"/>
          <w:footerReference w:type="first" r:id="rId15"/>
          <w:footnotePr>
            <w:pos w:val="beneathText"/>
          </w:footnotePr>
          <w:type w:val="continuous"/>
          <w:pgSz w:w="11907" w:h="16840" w:code="9"/>
          <w:pgMar w:top="1134" w:right="1418" w:bottom="1134" w:left="1418" w:header="720" w:footer="720" w:gutter="0"/>
          <w:cols w:space="720"/>
          <w:titlePg/>
        </w:sectPr>
      </w:pPr>
    </w:p>
    <w:p w14:paraId="7C579DDD" w14:textId="77777777" w:rsidR="00F66F07" w:rsidRPr="00C452EC" w:rsidRDefault="00F66F07" w:rsidP="00A03EF9">
      <w:pPr>
        <w:tabs>
          <w:tab w:val="left" w:pos="1701"/>
        </w:tabs>
        <w:jc w:val="both"/>
        <w:rPr>
          <w:b/>
        </w:rPr>
      </w:pPr>
    </w:p>
    <w:sectPr w:rsidR="00F66F07" w:rsidRPr="00C452EC" w:rsidSect="00BB726D">
      <w:headerReference w:type="default" r:id="rId16"/>
      <w:footerReference w:type="default" r:id="rId17"/>
      <w:type w:val="continuous"/>
      <w:pgSz w:w="11906" w:h="16838"/>
      <w:pgMar w:top="1440" w:right="1134" w:bottom="1440" w:left="1134" w:header="720" w:footer="720" w:gutter="0"/>
      <w:cols w:num="2" w:space="720" w:equalWidth="0">
        <w:col w:w="8110" w:space="708"/>
        <w:col w:w="8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B27C6" w14:textId="77777777" w:rsidR="00F43C55" w:rsidRDefault="00F43C55">
      <w:r>
        <w:separator/>
      </w:r>
    </w:p>
  </w:endnote>
  <w:endnote w:type="continuationSeparator" w:id="0">
    <w:p w14:paraId="46DDFDAD" w14:textId="77777777" w:rsidR="00F43C55" w:rsidRDefault="00F43C55">
      <w:r>
        <w:continuationSeparator/>
      </w:r>
    </w:p>
  </w:endnote>
  <w:endnote w:type="continuationNotice" w:id="1">
    <w:p w14:paraId="02979104" w14:textId="77777777" w:rsidR="00F43C55" w:rsidRDefault="00F43C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97C25" w14:textId="77777777" w:rsidR="005D3071" w:rsidRDefault="005D3071">
    <w:pPr>
      <w:pStyle w:val="Footer"/>
      <w:framePr w:wrap="around" w:vAnchor="text" w:hAnchor="margin" w:xAlign="right" w:y="1"/>
      <w:rPr>
        <w:rStyle w:val="PageNumber"/>
        <w:szCs w:val="24"/>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178C4FDD" w14:textId="77777777" w:rsidR="005D3071" w:rsidRDefault="005D3071">
    <w:pPr>
      <w:pStyle w:val="Footer"/>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72B2B" w14:textId="6D026F18" w:rsidR="005D3071" w:rsidRDefault="005D3071">
    <w:pPr>
      <w:pStyle w:val="Footer"/>
      <w:framePr w:wrap="around" w:vAnchor="text" w:hAnchor="page" w:x="5482" w:y="131"/>
      <w:rPr>
        <w:rStyle w:val="PageNumber"/>
        <w:szCs w:val="24"/>
      </w:rPr>
    </w:pPr>
    <w:r>
      <w:rPr>
        <w:rStyle w:val="PageNumber"/>
      </w:rPr>
      <w:fldChar w:fldCharType="begin"/>
    </w:r>
    <w:r>
      <w:rPr>
        <w:rStyle w:val="PageNumber"/>
      </w:rPr>
      <w:instrText xml:space="preserve">PAGE  </w:instrText>
    </w:r>
    <w:r>
      <w:rPr>
        <w:rStyle w:val="PageNumber"/>
      </w:rPr>
      <w:fldChar w:fldCharType="separate"/>
    </w:r>
    <w:r w:rsidR="00DA6CAF">
      <w:rPr>
        <w:rStyle w:val="PageNumber"/>
        <w:noProof/>
      </w:rPr>
      <w:t>7</w:t>
    </w:r>
    <w:r>
      <w:rPr>
        <w:rStyle w:val="PageNumber"/>
      </w:rPr>
      <w:fldChar w:fldCharType="end"/>
    </w:r>
  </w:p>
  <w:p w14:paraId="03CFF7A7" w14:textId="77777777" w:rsidR="005D3071" w:rsidRDefault="005D3071" w:rsidP="00791EC6">
    <w:pPr>
      <w:pStyle w:val="Footer"/>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C43FB" w14:textId="77777777" w:rsidR="005D3071" w:rsidRPr="009A6788" w:rsidRDefault="005D3071" w:rsidP="009A6788">
    <w:pPr>
      <w:pStyle w:val="Footer"/>
      <w:jc w:val="center"/>
      <w:rPr>
        <w:rFonts w:ascii="Arial" w:hAnsi="Arial" w:cs="Arial"/>
        <w:sz w:val="16"/>
        <w:szCs w:val="16"/>
      </w:rPr>
    </w:pPr>
    <w:r>
      <w:rPr>
        <w:rFonts w:ascii="Arial" w:hAnsi="Arial"/>
        <w:sz w:val="16"/>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4C50D" w14:textId="1E795F63" w:rsidR="005D3071" w:rsidRDefault="005D3071" w:rsidP="00FE149C">
    <w:pPr>
      <w:pStyle w:val="Footer"/>
      <w:framePr w:wrap="auto" w:vAnchor="text" w:hAnchor="margin" w:xAlign="right" w:y="1"/>
      <w:jc w:val="both"/>
      <w:rPr>
        <w:rStyle w:val="PageNumber"/>
      </w:rPr>
    </w:pPr>
    <w:r>
      <w:rPr>
        <w:rStyle w:val="PageNumber"/>
      </w:rPr>
      <w:fldChar w:fldCharType="begin"/>
    </w:r>
    <w:r>
      <w:rPr>
        <w:rStyle w:val="PageNumber"/>
      </w:rPr>
      <w:instrText xml:space="preserve">PAGE  </w:instrText>
    </w:r>
    <w:r>
      <w:rPr>
        <w:rStyle w:val="PageNumber"/>
      </w:rPr>
      <w:fldChar w:fldCharType="separate"/>
    </w:r>
    <w:r w:rsidR="00DA6CAF">
      <w:rPr>
        <w:rStyle w:val="PageNumber"/>
        <w:noProof/>
      </w:rPr>
      <w:t>8</w:t>
    </w:r>
    <w:r>
      <w:rPr>
        <w:rStyle w:val="PageNumber"/>
      </w:rPr>
      <w:fldChar w:fldCharType="end"/>
    </w:r>
  </w:p>
  <w:p w14:paraId="568873F7" w14:textId="54D40A1B" w:rsidR="005D3071" w:rsidRDefault="005D3071" w:rsidP="00791EC6">
    <w:pPr>
      <w:pStyle w:val="Footer"/>
      <w:tabs>
        <w:tab w:val="left" w:pos="2095"/>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DD691" w14:textId="77777777" w:rsidR="00F43C55" w:rsidRDefault="00F43C55">
      <w:r>
        <w:separator/>
      </w:r>
    </w:p>
  </w:footnote>
  <w:footnote w:type="continuationSeparator" w:id="0">
    <w:p w14:paraId="5B8F7A71" w14:textId="77777777" w:rsidR="00F43C55" w:rsidRDefault="00F43C55">
      <w:r>
        <w:continuationSeparator/>
      </w:r>
    </w:p>
  </w:footnote>
  <w:footnote w:type="continuationNotice" w:id="1">
    <w:p w14:paraId="39801672" w14:textId="77777777" w:rsidR="00F43C55" w:rsidRDefault="00F43C55"/>
  </w:footnote>
  <w:footnote w:id="2">
    <w:p w14:paraId="76609058" w14:textId="6B533D0A" w:rsidR="004E363F" w:rsidRPr="00AB3DCA" w:rsidRDefault="004E363F" w:rsidP="004E363F">
      <w:pPr>
        <w:pStyle w:val="FootnoteText"/>
        <w:ind w:left="0" w:firstLine="0"/>
      </w:pPr>
      <w:r>
        <w:rPr>
          <w:rStyle w:val="FootnoteReference"/>
          <w:vertAlign w:val="superscript"/>
        </w:rPr>
        <w:footnoteRef/>
      </w:r>
      <w:r>
        <w:t xml:space="preserve"> Nije obvezno stavljati u optjecaj dokumente s originalnim potpisima za Prilog ovog ugovora: skenirane kopije potpisa te elektronski potpisi također mogu biti prihvaćeni, ovisno o nacionalnom zakonodavstvu.</w:t>
      </w:r>
    </w:p>
  </w:footnote>
  <w:footnote w:id="3">
    <w:p w14:paraId="772CBD5F" w14:textId="77777777" w:rsidR="00121680" w:rsidRPr="00013C6E" w:rsidRDefault="00121680" w:rsidP="00121680">
      <w:pPr>
        <w:pStyle w:val="FootnoteText"/>
        <w:ind w:left="142" w:hanging="142"/>
      </w:pPr>
      <w:r>
        <w:rPr>
          <w:rStyle w:val="FootnoteReference"/>
        </w:rPr>
        <w:footnoteRef/>
      </w:r>
      <w:r>
        <w:t xml:space="preserve"> Uredba (EU) 2018/1725 Europskog parlamenta i Vijeća od 23. listopada 2018. o zaštiti pojedinaca u vezi s obradom osobnih podataka u institucijama, tijelima, uredima i agencijama Unije i o slobodnom kretanju takvih podataka te o stavljanju izvan snage Uredbe (EZ) br. 45/2001 i Odluke br. 1247/2002/EZ.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F8E47" w14:textId="30713CBE" w:rsidR="005D3071" w:rsidRPr="00905F07" w:rsidRDefault="00CB37AC" w:rsidP="00B2155C">
    <w:pPr>
      <w:pStyle w:val="Header"/>
      <w:rPr>
        <w:rFonts w:ascii="Arial Narrow" w:hAnsi="Arial Narrow" w:cs="Arial"/>
        <w:sz w:val="18"/>
        <w:szCs w:val="18"/>
        <w:u w:val="single"/>
      </w:rPr>
    </w:pPr>
    <w:r>
      <w:rPr>
        <w:rFonts w:ascii="Arial Narrow" w:hAnsi="Arial Narrow"/>
        <w:sz w:val="18"/>
        <w:u w:val="single"/>
      </w:rPr>
      <w:t xml:space="preserve">Erasmus+ Ugovor sa sudionikom – mobilnost pojedinaca </w:t>
    </w:r>
    <w:r w:rsidR="00207B47">
      <w:rPr>
        <w:rFonts w:ascii="Arial Narrow" w:hAnsi="Arial Narrow"/>
        <w:sz w:val="18"/>
        <w:u w:val="single"/>
      </w:rPr>
      <w:t>-2024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2E8F3" w14:textId="77777777" w:rsidR="005D3071" w:rsidRPr="00791EC6" w:rsidRDefault="005D3071" w:rsidP="00791E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2" w15:restartNumberingAfterBreak="0">
    <w:nsid w:val="FFFFFFFB"/>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3"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4" w15:restartNumberingAfterBreak="0">
    <w:nsid w:val="05F53B8D"/>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5" w15:restartNumberingAfterBreak="0">
    <w:nsid w:val="08E273FB"/>
    <w:multiLevelType w:val="hybridMultilevel"/>
    <w:tmpl w:val="5CC8D9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7"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8"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9EE4294"/>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2" w15:restartNumberingAfterBreak="0">
    <w:nsid w:val="2C0860A6"/>
    <w:multiLevelType w:val="hybridMultilevel"/>
    <w:tmpl w:val="065EA1B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3" w15:restartNumberingAfterBreak="0">
    <w:nsid w:val="2DF976A3"/>
    <w:multiLevelType w:val="hybridMultilevel"/>
    <w:tmpl w:val="604CE092"/>
    <w:lvl w:ilvl="0" w:tplc="79C049D8">
      <w:start w:val="1"/>
      <w:numFmt w:val="lowerRoman"/>
      <w:lvlText w:val="(%1)"/>
      <w:lvlJc w:val="right"/>
      <w:pPr>
        <w:ind w:left="144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0E7C7A"/>
    <w:multiLevelType w:val="hybridMultilevel"/>
    <w:tmpl w:val="FC0AAEC4"/>
    <w:lvl w:ilvl="0" w:tplc="5F42C1CA">
      <w:start w:val="1"/>
      <w:numFmt w:val="lowerLetter"/>
      <w:lvlText w:val="%1)"/>
      <w:lvlJc w:val="left"/>
      <w:pPr>
        <w:ind w:left="720" w:hanging="360"/>
      </w:pPr>
      <w:rPr>
        <w:rFonts w:hint="default"/>
        <w:sz w:val="24"/>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2BE450C"/>
    <w:multiLevelType w:val="multilevel"/>
    <w:tmpl w:val="3E1659FE"/>
    <w:lvl w:ilvl="0">
      <w:start w:val="5"/>
      <w:numFmt w:val="decimal"/>
      <w:lvlText w:val="%1"/>
      <w:lvlJc w:val="left"/>
      <w:pPr>
        <w:ind w:left="360" w:hanging="360"/>
      </w:pPr>
      <w:rPr>
        <w:rFonts w:ascii="Times New Roman" w:hAnsi="Times New Roman" w:hint="default"/>
        <w:color w:val="auto"/>
        <w:sz w:val="20"/>
      </w:rPr>
    </w:lvl>
    <w:lvl w:ilvl="1">
      <w:start w:val="2"/>
      <w:numFmt w:val="decimal"/>
      <w:lvlText w:val="%1.%2"/>
      <w:lvlJc w:val="left"/>
      <w:pPr>
        <w:ind w:left="360" w:hanging="36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720" w:hanging="72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080" w:hanging="108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440" w:hanging="1440"/>
      </w:pPr>
      <w:rPr>
        <w:rFonts w:ascii="Times New Roman" w:hAnsi="Times New Roman" w:hint="default"/>
        <w:color w:val="auto"/>
        <w:sz w:val="20"/>
      </w:rPr>
    </w:lvl>
    <w:lvl w:ilvl="8">
      <w:start w:val="1"/>
      <w:numFmt w:val="decimal"/>
      <w:lvlText w:val="%1.%2.%3.%4.%5.%6.%7.%8.%9"/>
      <w:lvlJc w:val="left"/>
      <w:pPr>
        <w:ind w:left="1440" w:hanging="1440"/>
      </w:pPr>
      <w:rPr>
        <w:rFonts w:ascii="Times New Roman" w:hAnsi="Times New Roman" w:hint="default"/>
        <w:color w:val="auto"/>
        <w:sz w:val="20"/>
      </w:rPr>
    </w:lvl>
  </w:abstractNum>
  <w:abstractNum w:abstractNumId="17" w15:restartNumberingAfterBreak="0">
    <w:nsid w:val="4D2D7C20"/>
    <w:multiLevelType w:val="hybridMultilevel"/>
    <w:tmpl w:val="D6C4B674"/>
    <w:lvl w:ilvl="0" w:tplc="002E51E4">
      <w:start w:val="1"/>
      <w:numFmt w:val="bullet"/>
      <w:lvlText w:val=""/>
      <w:lvlJc w:val="left"/>
      <w:pPr>
        <w:tabs>
          <w:tab w:val="num" w:pos="360"/>
        </w:tabs>
        <w:ind w:left="360" w:hanging="360"/>
      </w:pPr>
      <w:rPr>
        <w:rFonts w:ascii="Wingdings" w:hAnsi="Wingdings" w:hint="default"/>
        <w:color w:val="4AA55B"/>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D76DEE"/>
    <w:multiLevelType w:val="multilevel"/>
    <w:tmpl w:val="4746C41E"/>
    <w:lvl w:ilvl="0">
      <w:start w:val="1"/>
      <w:numFmt w:val="decimal"/>
      <w:lvlText w:val="%1."/>
      <w:lvlJc w:val="left"/>
      <w:pPr>
        <w:tabs>
          <w:tab w:val="num" w:pos="432"/>
        </w:tabs>
        <w:ind w:left="432" w:hanging="432"/>
      </w:pPr>
      <w:rPr>
        <w:rFonts w:cs="Times New Roman"/>
      </w:rPr>
    </w:lvl>
    <w:lvl w:ilvl="1">
      <w:start w:val="1"/>
      <w:numFmt w:val="decimal"/>
      <w:lvlText w:val="%2."/>
      <w:lvlJc w:val="left"/>
      <w:pPr>
        <w:tabs>
          <w:tab w:val="num" w:pos="576"/>
        </w:tabs>
        <w:ind w:left="576" w:hanging="576"/>
      </w:p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9"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20" w15:restartNumberingAfterBreak="0">
    <w:nsid w:val="5FDC414B"/>
    <w:multiLevelType w:val="multilevel"/>
    <w:tmpl w:val="66F65D0E"/>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numFmt w:val="decimal"/>
      <w:pStyle w:val="Heading9"/>
      <w:lvlText w:val="%1.%2.%3.%4.%5.%6.%7.%8.%9"/>
      <w:lvlJc w:val="left"/>
      <w:pPr>
        <w:tabs>
          <w:tab w:val="num" w:pos="1584"/>
        </w:tabs>
        <w:ind w:left="1584" w:hanging="1584"/>
      </w:pPr>
      <w:rPr>
        <w:rFonts w:cs="Times New Roman"/>
      </w:rPr>
    </w:lvl>
  </w:abstractNum>
  <w:abstractNum w:abstractNumId="21"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2" w15:restartNumberingAfterBreak="0">
    <w:nsid w:val="6CFD79AE"/>
    <w:multiLevelType w:val="hybridMultilevel"/>
    <w:tmpl w:val="D2A0EEDA"/>
    <w:lvl w:ilvl="0" w:tplc="9BC68706">
      <w:start w:val="3"/>
      <w:numFmt w:val="bullet"/>
      <w:lvlText w:val="-"/>
      <w:lvlJc w:val="left"/>
      <w:pPr>
        <w:ind w:left="927" w:hanging="360"/>
      </w:pPr>
      <w:rPr>
        <w:rFonts w:ascii="Times New Roman" w:eastAsia="Calibri"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abstractNumId w:val="2"/>
  </w:num>
  <w:num w:numId="2">
    <w:abstractNumId w:val="6"/>
  </w:num>
  <w:num w:numId="3">
    <w:abstractNumId w:val="9"/>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0"/>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10"/>
  </w:num>
  <w:num w:numId="10">
    <w:abstractNumId w:val="1"/>
  </w:num>
  <w:num w:numId="11">
    <w:abstractNumId w:val="3"/>
  </w:num>
  <w:num w:numId="12">
    <w:abstractNumId w:val="12"/>
  </w:num>
  <w:num w:numId="13">
    <w:abstractNumId w:val="16"/>
  </w:num>
  <w:num w:numId="14">
    <w:abstractNumId w:val="5"/>
  </w:num>
  <w:num w:numId="15">
    <w:abstractNumId w:val="17"/>
  </w:num>
  <w:num w:numId="16">
    <w:abstractNumId w:val="20"/>
  </w:num>
  <w:num w:numId="17">
    <w:abstractNumId w:val="4"/>
  </w:num>
  <w:num w:numId="18">
    <w:abstractNumId w:val="11"/>
  </w:num>
  <w:num w:numId="19">
    <w:abstractNumId w:val="19"/>
  </w:num>
  <w:num w:numId="20">
    <w:abstractNumId w:val="18"/>
  </w:num>
  <w:num w:numId="21">
    <w:abstractNumId w:val="15"/>
  </w:num>
  <w:num w:numId="22">
    <w:abstractNumId w:val="13"/>
  </w:num>
  <w:num w:numId="23">
    <w:abstractNumId w:val="22"/>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ilip Gašparović">
    <w15:presenceInfo w15:providerId="AD" w15:userId="S::fgasparovic@ampeu.hr::d98c88cc-59a3-4e00-8dc3-800920fb64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fr-BE" w:vendorID="64" w:dllVersion="6" w:nlCheck="1" w:checkStyle="1"/>
  <w:activeWritingStyle w:appName="MSWord" w:lang="en-GB" w:vendorID="64" w:dllVersion="6" w:nlCheck="1" w:checkStyle="1"/>
  <w:activeWritingStyle w:appName="MSWord" w:lang="fr-FR" w:vendorID="64" w:dllVersion="6" w:nlCheck="1" w:checkStyle="1"/>
  <w:activeWritingStyle w:appName="MSWord" w:lang="en-IE" w:vendorID="64" w:dllVersion="6" w:nlCheck="1" w:checkStyle="1"/>
  <w:activeWritingStyle w:appName="MSWord" w:lang="en-GB" w:vendorID="64" w:dllVersion="0" w:nlCheck="1" w:checkStyle="0"/>
  <w:activeWritingStyle w:appName="MSWord" w:lang="fr-BE" w:vendorID="64" w:dllVersion="0" w:nlCheck="1" w:checkStyle="0"/>
  <w:activeWritingStyle w:appName="MSWord" w:lang="fr-FR" w:vendorID="64" w:dllVersion="0" w:nlCheck="1" w:checkStyle="0"/>
  <w:activeWritingStyle w:appName="MSWord" w:lang="en-IE" w:vendorID="64" w:dllVersion="0" w:nlCheck="1" w:checkStyle="0"/>
  <w:activeWritingStyle w:appName="MSWord" w:lang="pt-PT" w:vendorID="64" w:dllVersion="0" w:nlCheck="1" w:checkStyle="0"/>
  <w:activeWritingStyle w:appName="MSWord" w:lang="en-US" w:vendorID="64" w:dllVersion="0" w:nlCheck="1" w:checkStyle="0"/>
  <w:activeWritingStyle w:appName="MSWord" w:lang="pt-PT" w:vendorID="64" w:dllVersion="6" w:nlCheck="1" w:checkStyle="0"/>
  <w:activeWritingStyle w:appName="MSWord" w:lang="en-US" w:vendorID="64" w:dllVersion="6" w:nlCheck="1" w:checkStyle="1"/>
  <w:activeWritingStyle w:appName="MSWord" w:lang="nl-BE" w:vendorID="64" w:dllVersion="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93E25"/>
    <w:rsid w:val="00000F8E"/>
    <w:rsid w:val="00004D98"/>
    <w:rsid w:val="0000517A"/>
    <w:rsid w:val="00010742"/>
    <w:rsid w:val="00011370"/>
    <w:rsid w:val="000121C3"/>
    <w:rsid w:val="00012759"/>
    <w:rsid w:val="00012D8B"/>
    <w:rsid w:val="0001397A"/>
    <w:rsid w:val="00023F60"/>
    <w:rsid w:val="000247F6"/>
    <w:rsid w:val="00026A5D"/>
    <w:rsid w:val="000304C0"/>
    <w:rsid w:val="0003070F"/>
    <w:rsid w:val="0003194D"/>
    <w:rsid w:val="0003332E"/>
    <w:rsid w:val="000336C2"/>
    <w:rsid w:val="00034F7C"/>
    <w:rsid w:val="00040EC0"/>
    <w:rsid w:val="00041FCC"/>
    <w:rsid w:val="0004235D"/>
    <w:rsid w:val="00042509"/>
    <w:rsid w:val="00042FF6"/>
    <w:rsid w:val="0004400C"/>
    <w:rsid w:val="0004496A"/>
    <w:rsid w:val="00044A18"/>
    <w:rsid w:val="00045C16"/>
    <w:rsid w:val="00047CBC"/>
    <w:rsid w:val="00047E40"/>
    <w:rsid w:val="00050236"/>
    <w:rsid w:val="00051F75"/>
    <w:rsid w:val="00054769"/>
    <w:rsid w:val="000550A1"/>
    <w:rsid w:val="000565D0"/>
    <w:rsid w:val="00061712"/>
    <w:rsid w:val="000632EB"/>
    <w:rsid w:val="00065470"/>
    <w:rsid w:val="0006734A"/>
    <w:rsid w:val="00067DF7"/>
    <w:rsid w:val="0007638B"/>
    <w:rsid w:val="000771D1"/>
    <w:rsid w:val="000810D2"/>
    <w:rsid w:val="0008321F"/>
    <w:rsid w:val="00083486"/>
    <w:rsid w:val="0008622F"/>
    <w:rsid w:val="00086583"/>
    <w:rsid w:val="00087C5E"/>
    <w:rsid w:val="000903A3"/>
    <w:rsid w:val="000912BD"/>
    <w:rsid w:val="00091FE9"/>
    <w:rsid w:val="00092A0E"/>
    <w:rsid w:val="00096566"/>
    <w:rsid w:val="00096BC8"/>
    <w:rsid w:val="000976DD"/>
    <w:rsid w:val="000A012E"/>
    <w:rsid w:val="000A06F6"/>
    <w:rsid w:val="000A083F"/>
    <w:rsid w:val="000A2944"/>
    <w:rsid w:val="000A2C94"/>
    <w:rsid w:val="000A47CE"/>
    <w:rsid w:val="000A63DF"/>
    <w:rsid w:val="000A7007"/>
    <w:rsid w:val="000A7CB2"/>
    <w:rsid w:val="000B030C"/>
    <w:rsid w:val="000B097B"/>
    <w:rsid w:val="000B3D42"/>
    <w:rsid w:val="000C09D4"/>
    <w:rsid w:val="000C2287"/>
    <w:rsid w:val="000C27B5"/>
    <w:rsid w:val="000C27BD"/>
    <w:rsid w:val="000C36A5"/>
    <w:rsid w:val="000C3B60"/>
    <w:rsid w:val="000C403C"/>
    <w:rsid w:val="000C50C7"/>
    <w:rsid w:val="000C5FD8"/>
    <w:rsid w:val="000C6290"/>
    <w:rsid w:val="000C69E1"/>
    <w:rsid w:val="000C7D70"/>
    <w:rsid w:val="000D0236"/>
    <w:rsid w:val="000D20FF"/>
    <w:rsid w:val="000D2182"/>
    <w:rsid w:val="000D29E4"/>
    <w:rsid w:val="000D4B05"/>
    <w:rsid w:val="000D6CCA"/>
    <w:rsid w:val="000E29CC"/>
    <w:rsid w:val="000E2C9F"/>
    <w:rsid w:val="000E3574"/>
    <w:rsid w:val="000E4A2B"/>
    <w:rsid w:val="000E4E46"/>
    <w:rsid w:val="000E502A"/>
    <w:rsid w:val="000E7625"/>
    <w:rsid w:val="000E7E4A"/>
    <w:rsid w:val="000F2AFE"/>
    <w:rsid w:val="000F5D04"/>
    <w:rsid w:val="00100991"/>
    <w:rsid w:val="001011E6"/>
    <w:rsid w:val="001015CE"/>
    <w:rsid w:val="00101EB6"/>
    <w:rsid w:val="001038E8"/>
    <w:rsid w:val="00105F02"/>
    <w:rsid w:val="00106186"/>
    <w:rsid w:val="001065E1"/>
    <w:rsid w:val="00107319"/>
    <w:rsid w:val="00112072"/>
    <w:rsid w:val="00112729"/>
    <w:rsid w:val="001146B7"/>
    <w:rsid w:val="00115CF3"/>
    <w:rsid w:val="00117A3E"/>
    <w:rsid w:val="00117B7D"/>
    <w:rsid w:val="00121680"/>
    <w:rsid w:val="00123387"/>
    <w:rsid w:val="00123CAA"/>
    <w:rsid w:val="0012428E"/>
    <w:rsid w:val="00126666"/>
    <w:rsid w:val="00127D9B"/>
    <w:rsid w:val="00134680"/>
    <w:rsid w:val="00136B3A"/>
    <w:rsid w:val="00136F2D"/>
    <w:rsid w:val="00137EB2"/>
    <w:rsid w:val="00140BEF"/>
    <w:rsid w:val="00140F2C"/>
    <w:rsid w:val="001412B6"/>
    <w:rsid w:val="00143C93"/>
    <w:rsid w:val="00151597"/>
    <w:rsid w:val="00153C54"/>
    <w:rsid w:val="00155E95"/>
    <w:rsid w:val="001574B6"/>
    <w:rsid w:val="0016070A"/>
    <w:rsid w:val="00162B2C"/>
    <w:rsid w:val="00164A3F"/>
    <w:rsid w:val="001651E3"/>
    <w:rsid w:val="00165EEA"/>
    <w:rsid w:val="00170618"/>
    <w:rsid w:val="0017079A"/>
    <w:rsid w:val="001708EB"/>
    <w:rsid w:val="00173F1A"/>
    <w:rsid w:val="00177286"/>
    <w:rsid w:val="001776D8"/>
    <w:rsid w:val="00183642"/>
    <w:rsid w:val="0018737C"/>
    <w:rsid w:val="00187420"/>
    <w:rsid w:val="00190898"/>
    <w:rsid w:val="00191C6F"/>
    <w:rsid w:val="001936BE"/>
    <w:rsid w:val="001941B7"/>
    <w:rsid w:val="0019426C"/>
    <w:rsid w:val="00195F7E"/>
    <w:rsid w:val="00196285"/>
    <w:rsid w:val="001A019B"/>
    <w:rsid w:val="001A085C"/>
    <w:rsid w:val="001A0C20"/>
    <w:rsid w:val="001A34D2"/>
    <w:rsid w:val="001A6282"/>
    <w:rsid w:val="001A6D10"/>
    <w:rsid w:val="001A7791"/>
    <w:rsid w:val="001B0D5D"/>
    <w:rsid w:val="001B1BEF"/>
    <w:rsid w:val="001B2403"/>
    <w:rsid w:val="001B250D"/>
    <w:rsid w:val="001B253D"/>
    <w:rsid w:val="001B36F1"/>
    <w:rsid w:val="001C016E"/>
    <w:rsid w:val="001C03FA"/>
    <w:rsid w:val="001C10CB"/>
    <w:rsid w:val="001C171A"/>
    <w:rsid w:val="001C22C7"/>
    <w:rsid w:val="001C23A9"/>
    <w:rsid w:val="001C359A"/>
    <w:rsid w:val="001C48B0"/>
    <w:rsid w:val="001C50DB"/>
    <w:rsid w:val="001C5BA4"/>
    <w:rsid w:val="001C7D24"/>
    <w:rsid w:val="001D2918"/>
    <w:rsid w:val="001D2957"/>
    <w:rsid w:val="001D3D5A"/>
    <w:rsid w:val="001D5160"/>
    <w:rsid w:val="001D5470"/>
    <w:rsid w:val="001E1465"/>
    <w:rsid w:val="001E21D0"/>
    <w:rsid w:val="001E2F88"/>
    <w:rsid w:val="001E44FB"/>
    <w:rsid w:val="001E7774"/>
    <w:rsid w:val="001E7D9A"/>
    <w:rsid w:val="001F0773"/>
    <w:rsid w:val="0020039C"/>
    <w:rsid w:val="00203BA2"/>
    <w:rsid w:val="00203C58"/>
    <w:rsid w:val="00203EB4"/>
    <w:rsid w:val="00204DC7"/>
    <w:rsid w:val="00204E80"/>
    <w:rsid w:val="0020541D"/>
    <w:rsid w:val="00205935"/>
    <w:rsid w:val="00207117"/>
    <w:rsid w:val="002073C4"/>
    <w:rsid w:val="00207B47"/>
    <w:rsid w:val="002125B3"/>
    <w:rsid w:val="00213DE4"/>
    <w:rsid w:val="00217D54"/>
    <w:rsid w:val="00217D88"/>
    <w:rsid w:val="00222A10"/>
    <w:rsid w:val="00223FF3"/>
    <w:rsid w:val="00224331"/>
    <w:rsid w:val="00225748"/>
    <w:rsid w:val="00226F95"/>
    <w:rsid w:val="002314D6"/>
    <w:rsid w:val="00231FF3"/>
    <w:rsid w:val="00232198"/>
    <w:rsid w:val="00232886"/>
    <w:rsid w:val="00232C31"/>
    <w:rsid w:val="00232FA3"/>
    <w:rsid w:val="00233226"/>
    <w:rsid w:val="00234A76"/>
    <w:rsid w:val="00235040"/>
    <w:rsid w:val="00235465"/>
    <w:rsid w:val="002360C2"/>
    <w:rsid w:val="0023790E"/>
    <w:rsid w:val="00240F5F"/>
    <w:rsid w:val="002431D1"/>
    <w:rsid w:val="00244F55"/>
    <w:rsid w:val="002467E1"/>
    <w:rsid w:val="00246E6D"/>
    <w:rsid w:val="00247AED"/>
    <w:rsid w:val="00251990"/>
    <w:rsid w:val="00254A5F"/>
    <w:rsid w:val="002562E5"/>
    <w:rsid w:val="002570DE"/>
    <w:rsid w:val="002618A8"/>
    <w:rsid w:val="00261B2F"/>
    <w:rsid w:val="0026242A"/>
    <w:rsid w:val="00263097"/>
    <w:rsid w:val="00265EB8"/>
    <w:rsid w:val="00266434"/>
    <w:rsid w:val="002714DF"/>
    <w:rsid w:val="00272300"/>
    <w:rsid w:val="00273228"/>
    <w:rsid w:val="0027564B"/>
    <w:rsid w:val="0027675B"/>
    <w:rsid w:val="002817C0"/>
    <w:rsid w:val="00282AAC"/>
    <w:rsid w:val="00282D8C"/>
    <w:rsid w:val="00283380"/>
    <w:rsid w:val="002833DB"/>
    <w:rsid w:val="00283FFD"/>
    <w:rsid w:val="00284185"/>
    <w:rsid w:val="00284307"/>
    <w:rsid w:val="00284AC1"/>
    <w:rsid w:val="00285CA7"/>
    <w:rsid w:val="00286FCA"/>
    <w:rsid w:val="00287457"/>
    <w:rsid w:val="00291F41"/>
    <w:rsid w:val="00293AD0"/>
    <w:rsid w:val="00294247"/>
    <w:rsid w:val="00296A2C"/>
    <w:rsid w:val="002A3225"/>
    <w:rsid w:val="002A586A"/>
    <w:rsid w:val="002A6B90"/>
    <w:rsid w:val="002B1D31"/>
    <w:rsid w:val="002B29BB"/>
    <w:rsid w:val="002B2D4B"/>
    <w:rsid w:val="002B3478"/>
    <w:rsid w:val="002B5140"/>
    <w:rsid w:val="002B578C"/>
    <w:rsid w:val="002B6469"/>
    <w:rsid w:val="002B6CAB"/>
    <w:rsid w:val="002B6DE8"/>
    <w:rsid w:val="002C24E2"/>
    <w:rsid w:val="002C2C88"/>
    <w:rsid w:val="002C38C0"/>
    <w:rsid w:val="002C3E24"/>
    <w:rsid w:val="002C48DE"/>
    <w:rsid w:val="002C5586"/>
    <w:rsid w:val="002C6C96"/>
    <w:rsid w:val="002D5FD9"/>
    <w:rsid w:val="002D6227"/>
    <w:rsid w:val="002D7C27"/>
    <w:rsid w:val="002E24F7"/>
    <w:rsid w:val="002F3579"/>
    <w:rsid w:val="003003B7"/>
    <w:rsid w:val="00301CA5"/>
    <w:rsid w:val="003034A6"/>
    <w:rsid w:val="0030563F"/>
    <w:rsid w:val="00306A91"/>
    <w:rsid w:val="00310CD8"/>
    <w:rsid w:val="003111BF"/>
    <w:rsid w:val="00312057"/>
    <w:rsid w:val="00312579"/>
    <w:rsid w:val="00312DBD"/>
    <w:rsid w:val="00313A00"/>
    <w:rsid w:val="00313A99"/>
    <w:rsid w:val="00313FC0"/>
    <w:rsid w:val="003149AE"/>
    <w:rsid w:val="00314AAF"/>
    <w:rsid w:val="00317559"/>
    <w:rsid w:val="00321177"/>
    <w:rsid w:val="00321488"/>
    <w:rsid w:val="00322110"/>
    <w:rsid w:val="00324CC0"/>
    <w:rsid w:val="00326415"/>
    <w:rsid w:val="00326C2B"/>
    <w:rsid w:val="00326FF1"/>
    <w:rsid w:val="00327163"/>
    <w:rsid w:val="00327246"/>
    <w:rsid w:val="00327ACC"/>
    <w:rsid w:val="00333B05"/>
    <w:rsid w:val="003411E6"/>
    <w:rsid w:val="00341429"/>
    <w:rsid w:val="003415BB"/>
    <w:rsid w:val="00341FCC"/>
    <w:rsid w:val="00343276"/>
    <w:rsid w:val="00345899"/>
    <w:rsid w:val="00346DB9"/>
    <w:rsid w:val="00347872"/>
    <w:rsid w:val="003510C5"/>
    <w:rsid w:val="00352043"/>
    <w:rsid w:val="003520B2"/>
    <w:rsid w:val="00353ED3"/>
    <w:rsid w:val="00354C9C"/>
    <w:rsid w:val="00355362"/>
    <w:rsid w:val="0035677D"/>
    <w:rsid w:val="0036011B"/>
    <w:rsid w:val="00360E25"/>
    <w:rsid w:val="00361045"/>
    <w:rsid w:val="00361766"/>
    <w:rsid w:val="00361C12"/>
    <w:rsid w:val="0036201F"/>
    <w:rsid w:val="003660A1"/>
    <w:rsid w:val="003664C7"/>
    <w:rsid w:val="00366B39"/>
    <w:rsid w:val="00366E7B"/>
    <w:rsid w:val="003707EE"/>
    <w:rsid w:val="00371629"/>
    <w:rsid w:val="0037251E"/>
    <w:rsid w:val="00373085"/>
    <w:rsid w:val="00374255"/>
    <w:rsid w:val="00377CA7"/>
    <w:rsid w:val="00380C8E"/>
    <w:rsid w:val="0038107B"/>
    <w:rsid w:val="00381B58"/>
    <w:rsid w:val="003823D4"/>
    <w:rsid w:val="00382CDF"/>
    <w:rsid w:val="003834FE"/>
    <w:rsid w:val="00383559"/>
    <w:rsid w:val="003847E7"/>
    <w:rsid w:val="00387916"/>
    <w:rsid w:val="00387C4F"/>
    <w:rsid w:val="00392103"/>
    <w:rsid w:val="00394FF7"/>
    <w:rsid w:val="00395156"/>
    <w:rsid w:val="003952CD"/>
    <w:rsid w:val="00395A32"/>
    <w:rsid w:val="0039674A"/>
    <w:rsid w:val="0039683B"/>
    <w:rsid w:val="0039772A"/>
    <w:rsid w:val="003A07D2"/>
    <w:rsid w:val="003A12F7"/>
    <w:rsid w:val="003A17AC"/>
    <w:rsid w:val="003A410B"/>
    <w:rsid w:val="003A428E"/>
    <w:rsid w:val="003A6DDC"/>
    <w:rsid w:val="003B1037"/>
    <w:rsid w:val="003B249D"/>
    <w:rsid w:val="003B2A22"/>
    <w:rsid w:val="003B3CD9"/>
    <w:rsid w:val="003B5CD6"/>
    <w:rsid w:val="003B76B9"/>
    <w:rsid w:val="003C0F91"/>
    <w:rsid w:val="003C111F"/>
    <w:rsid w:val="003C54B3"/>
    <w:rsid w:val="003C5F43"/>
    <w:rsid w:val="003C7345"/>
    <w:rsid w:val="003C7DEE"/>
    <w:rsid w:val="003C7EA5"/>
    <w:rsid w:val="003D0C75"/>
    <w:rsid w:val="003D1619"/>
    <w:rsid w:val="003D1CE5"/>
    <w:rsid w:val="003D1E09"/>
    <w:rsid w:val="003D25F5"/>
    <w:rsid w:val="003D33EC"/>
    <w:rsid w:val="003D493D"/>
    <w:rsid w:val="003D516F"/>
    <w:rsid w:val="003D60FB"/>
    <w:rsid w:val="003D72DC"/>
    <w:rsid w:val="003D77DC"/>
    <w:rsid w:val="003E0B5C"/>
    <w:rsid w:val="003E13DC"/>
    <w:rsid w:val="003E19E4"/>
    <w:rsid w:val="003E1E00"/>
    <w:rsid w:val="003E2DA1"/>
    <w:rsid w:val="003E5095"/>
    <w:rsid w:val="003E5BE5"/>
    <w:rsid w:val="003E7270"/>
    <w:rsid w:val="003F2CF2"/>
    <w:rsid w:val="003F5234"/>
    <w:rsid w:val="00400C14"/>
    <w:rsid w:val="00401A4E"/>
    <w:rsid w:val="0040237B"/>
    <w:rsid w:val="00402A0B"/>
    <w:rsid w:val="00402E5A"/>
    <w:rsid w:val="0040493A"/>
    <w:rsid w:val="00405B0F"/>
    <w:rsid w:val="00407F54"/>
    <w:rsid w:val="00410D9B"/>
    <w:rsid w:val="00411220"/>
    <w:rsid w:val="00412CD1"/>
    <w:rsid w:val="004163A6"/>
    <w:rsid w:val="00416966"/>
    <w:rsid w:val="00416C08"/>
    <w:rsid w:val="00421299"/>
    <w:rsid w:val="0042197C"/>
    <w:rsid w:val="0042577D"/>
    <w:rsid w:val="00425895"/>
    <w:rsid w:val="00425F38"/>
    <w:rsid w:val="00431D16"/>
    <w:rsid w:val="00431FB0"/>
    <w:rsid w:val="004331BE"/>
    <w:rsid w:val="00434A57"/>
    <w:rsid w:val="00436EFB"/>
    <w:rsid w:val="00437077"/>
    <w:rsid w:val="00437F27"/>
    <w:rsid w:val="00440189"/>
    <w:rsid w:val="004414B6"/>
    <w:rsid w:val="0044285E"/>
    <w:rsid w:val="00444345"/>
    <w:rsid w:val="004446EE"/>
    <w:rsid w:val="00445C0B"/>
    <w:rsid w:val="00446024"/>
    <w:rsid w:val="004465EC"/>
    <w:rsid w:val="004471C1"/>
    <w:rsid w:val="00447E29"/>
    <w:rsid w:val="0045023F"/>
    <w:rsid w:val="00450DFD"/>
    <w:rsid w:val="0045404C"/>
    <w:rsid w:val="004556C2"/>
    <w:rsid w:val="00457616"/>
    <w:rsid w:val="0046150D"/>
    <w:rsid w:val="00461599"/>
    <w:rsid w:val="004619B8"/>
    <w:rsid w:val="0046323C"/>
    <w:rsid w:val="0046560C"/>
    <w:rsid w:val="004661D6"/>
    <w:rsid w:val="004675C1"/>
    <w:rsid w:val="004708A1"/>
    <w:rsid w:val="00470F7D"/>
    <w:rsid w:val="00471042"/>
    <w:rsid w:val="00472559"/>
    <w:rsid w:val="0047325C"/>
    <w:rsid w:val="004749DC"/>
    <w:rsid w:val="00475044"/>
    <w:rsid w:val="00476052"/>
    <w:rsid w:val="00476CE8"/>
    <w:rsid w:val="00476FC3"/>
    <w:rsid w:val="004801A0"/>
    <w:rsid w:val="00480BFD"/>
    <w:rsid w:val="004826FD"/>
    <w:rsid w:val="00482950"/>
    <w:rsid w:val="0048427B"/>
    <w:rsid w:val="00485523"/>
    <w:rsid w:val="00493057"/>
    <w:rsid w:val="004938F7"/>
    <w:rsid w:val="00495F57"/>
    <w:rsid w:val="004963FB"/>
    <w:rsid w:val="0049724A"/>
    <w:rsid w:val="004A08AC"/>
    <w:rsid w:val="004A09B6"/>
    <w:rsid w:val="004A0AF4"/>
    <w:rsid w:val="004A3256"/>
    <w:rsid w:val="004A4617"/>
    <w:rsid w:val="004B02FD"/>
    <w:rsid w:val="004B05DE"/>
    <w:rsid w:val="004B15AC"/>
    <w:rsid w:val="004B196D"/>
    <w:rsid w:val="004B49BE"/>
    <w:rsid w:val="004B7429"/>
    <w:rsid w:val="004B7C80"/>
    <w:rsid w:val="004C30F7"/>
    <w:rsid w:val="004C32C0"/>
    <w:rsid w:val="004C332D"/>
    <w:rsid w:val="004C5B88"/>
    <w:rsid w:val="004C64D5"/>
    <w:rsid w:val="004C7C68"/>
    <w:rsid w:val="004D0117"/>
    <w:rsid w:val="004D16F1"/>
    <w:rsid w:val="004D1AFF"/>
    <w:rsid w:val="004D1D09"/>
    <w:rsid w:val="004D7819"/>
    <w:rsid w:val="004E17F6"/>
    <w:rsid w:val="004E19BA"/>
    <w:rsid w:val="004E363F"/>
    <w:rsid w:val="004E3FB8"/>
    <w:rsid w:val="004E4E61"/>
    <w:rsid w:val="004E569D"/>
    <w:rsid w:val="004E56FE"/>
    <w:rsid w:val="004E5E6F"/>
    <w:rsid w:val="004E678E"/>
    <w:rsid w:val="004F2E59"/>
    <w:rsid w:val="004F3DA5"/>
    <w:rsid w:val="004F5174"/>
    <w:rsid w:val="004F5742"/>
    <w:rsid w:val="004F5D80"/>
    <w:rsid w:val="004F6A0D"/>
    <w:rsid w:val="00501969"/>
    <w:rsid w:val="00503454"/>
    <w:rsid w:val="00505506"/>
    <w:rsid w:val="00505C4D"/>
    <w:rsid w:val="00505F02"/>
    <w:rsid w:val="00506822"/>
    <w:rsid w:val="00507556"/>
    <w:rsid w:val="005109E3"/>
    <w:rsid w:val="00510DC2"/>
    <w:rsid w:val="00511293"/>
    <w:rsid w:val="005112FF"/>
    <w:rsid w:val="00513569"/>
    <w:rsid w:val="00513E8D"/>
    <w:rsid w:val="00514C5E"/>
    <w:rsid w:val="00515EDE"/>
    <w:rsid w:val="00517E2E"/>
    <w:rsid w:val="00522170"/>
    <w:rsid w:val="00522CD5"/>
    <w:rsid w:val="00524405"/>
    <w:rsid w:val="005266B6"/>
    <w:rsid w:val="00526CD4"/>
    <w:rsid w:val="0053072F"/>
    <w:rsid w:val="00531E8F"/>
    <w:rsid w:val="0053707B"/>
    <w:rsid w:val="005413BB"/>
    <w:rsid w:val="0054215F"/>
    <w:rsid w:val="00542C65"/>
    <w:rsid w:val="00542DC9"/>
    <w:rsid w:val="005433FA"/>
    <w:rsid w:val="00544460"/>
    <w:rsid w:val="00547425"/>
    <w:rsid w:val="00547F23"/>
    <w:rsid w:val="005514ED"/>
    <w:rsid w:val="005543BA"/>
    <w:rsid w:val="00554628"/>
    <w:rsid w:val="00554E35"/>
    <w:rsid w:val="00555482"/>
    <w:rsid w:val="00555E4C"/>
    <w:rsid w:val="00560B13"/>
    <w:rsid w:val="0056316C"/>
    <w:rsid w:val="00563976"/>
    <w:rsid w:val="00564B49"/>
    <w:rsid w:val="00567F0A"/>
    <w:rsid w:val="00570CE0"/>
    <w:rsid w:val="005716BB"/>
    <w:rsid w:val="00571C12"/>
    <w:rsid w:val="005735D7"/>
    <w:rsid w:val="0057416A"/>
    <w:rsid w:val="005749BD"/>
    <w:rsid w:val="0057588E"/>
    <w:rsid w:val="005770EC"/>
    <w:rsid w:val="00583BD1"/>
    <w:rsid w:val="0058647D"/>
    <w:rsid w:val="00586808"/>
    <w:rsid w:val="00586C78"/>
    <w:rsid w:val="0058729F"/>
    <w:rsid w:val="00594C90"/>
    <w:rsid w:val="00597E9F"/>
    <w:rsid w:val="005A0CA7"/>
    <w:rsid w:val="005A399E"/>
    <w:rsid w:val="005A42FA"/>
    <w:rsid w:val="005A5156"/>
    <w:rsid w:val="005A573E"/>
    <w:rsid w:val="005A6369"/>
    <w:rsid w:val="005B0D5C"/>
    <w:rsid w:val="005B3C36"/>
    <w:rsid w:val="005B425F"/>
    <w:rsid w:val="005B4538"/>
    <w:rsid w:val="005B698B"/>
    <w:rsid w:val="005B71A9"/>
    <w:rsid w:val="005B72FD"/>
    <w:rsid w:val="005B74A0"/>
    <w:rsid w:val="005C0277"/>
    <w:rsid w:val="005C0BDF"/>
    <w:rsid w:val="005C1837"/>
    <w:rsid w:val="005C2379"/>
    <w:rsid w:val="005C393B"/>
    <w:rsid w:val="005C7136"/>
    <w:rsid w:val="005C78C2"/>
    <w:rsid w:val="005D3071"/>
    <w:rsid w:val="005D53D1"/>
    <w:rsid w:val="005D5473"/>
    <w:rsid w:val="005D65F5"/>
    <w:rsid w:val="005D65FD"/>
    <w:rsid w:val="005D6A11"/>
    <w:rsid w:val="005D6C70"/>
    <w:rsid w:val="005E0B96"/>
    <w:rsid w:val="005E0D26"/>
    <w:rsid w:val="005E17D7"/>
    <w:rsid w:val="005E1E34"/>
    <w:rsid w:val="005E2E84"/>
    <w:rsid w:val="005E3617"/>
    <w:rsid w:val="005E412F"/>
    <w:rsid w:val="005E4A67"/>
    <w:rsid w:val="005E5470"/>
    <w:rsid w:val="005F4A92"/>
    <w:rsid w:val="005F56D7"/>
    <w:rsid w:val="005F759E"/>
    <w:rsid w:val="005F7658"/>
    <w:rsid w:val="005F77D3"/>
    <w:rsid w:val="00600EEE"/>
    <w:rsid w:val="00602C59"/>
    <w:rsid w:val="00605365"/>
    <w:rsid w:val="00605BF9"/>
    <w:rsid w:val="00607597"/>
    <w:rsid w:val="00607E3F"/>
    <w:rsid w:val="00615A62"/>
    <w:rsid w:val="00621DE5"/>
    <w:rsid w:val="00623073"/>
    <w:rsid w:val="006234B1"/>
    <w:rsid w:val="00624EDA"/>
    <w:rsid w:val="00625DE5"/>
    <w:rsid w:val="00626B93"/>
    <w:rsid w:val="00630EC2"/>
    <w:rsid w:val="00634031"/>
    <w:rsid w:val="00634540"/>
    <w:rsid w:val="00635F36"/>
    <w:rsid w:val="0064039B"/>
    <w:rsid w:val="006410BB"/>
    <w:rsid w:val="0064265F"/>
    <w:rsid w:val="00643709"/>
    <w:rsid w:val="006444EB"/>
    <w:rsid w:val="0064462C"/>
    <w:rsid w:val="00644E49"/>
    <w:rsid w:val="00644EEB"/>
    <w:rsid w:val="00645A28"/>
    <w:rsid w:val="00645F3B"/>
    <w:rsid w:val="00646542"/>
    <w:rsid w:val="00646AE7"/>
    <w:rsid w:val="00646D58"/>
    <w:rsid w:val="00646E04"/>
    <w:rsid w:val="00647CF4"/>
    <w:rsid w:val="006533C1"/>
    <w:rsid w:val="006561CC"/>
    <w:rsid w:val="00656FC4"/>
    <w:rsid w:val="006575B8"/>
    <w:rsid w:val="00657766"/>
    <w:rsid w:val="006602AE"/>
    <w:rsid w:val="006620C8"/>
    <w:rsid w:val="006636DA"/>
    <w:rsid w:val="00664E6C"/>
    <w:rsid w:val="006663E4"/>
    <w:rsid w:val="00666521"/>
    <w:rsid w:val="0066654B"/>
    <w:rsid w:val="00667CAF"/>
    <w:rsid w:val="0067005F"/>
    <w:rsid w:val="00671045"/>
    <w:rsid w:val="006720F0"/>
    <w:rsid w:val="00672B12"/>
    <w:rsid w:val="006731FD"/>
    <w:rsid w:val="0067458B"/>
    <w:rsid w:val="00674B7A"/>
    <w:rsid w:val="0068073E"/>
    <w:rsid w:val="0068370C"/>
    <w:rsid w:val="00683F79"/>
    <w:rsid w:val="00690D2B"/>
    <w:rsid w:val="00692A21"/>
    <w:rsid w:val="0069379A"/>
    <w:rsid w:val="00696D8D"/>
    <w:rsid w:val="006973AD"/>
    <w:rsid w:val="0069784C"/>
    <w:rsid w:val="00697906"/>
    <w:rsid w:val="006A27C5"/>
    <w:rsid w:val="006A4001"/>
    <w:rsid w:val="006A5D6E"/>
    <w:rsid w:val="006A600F"/>
    <w:rsid w:val="006A7FC4"/>
    <w:rsid w:val="006B136B"/>
    <w:rsid w:val="006B14AA"/>
    <w:rsid w:val="006B2A0D"/>
    <w:rsid w:val="006B42DB"/>
    <w:rsid w:val="006B6046"/>
    <w:rsid w:val="006B6D20"/>
    <w:rsid w:val="006B76CA"/>
    <w:rsid w:val="006B798C"/>
    <w:rsid w:val="006C2F7B"/>
    <w:rsid w:val="006C3067"/>
    <w:rsid w:val="006C30D8"/>
    <w:rsid w:val="006C5DC5"/>
    <w:rsid w:val="006C625C"/>
    <w:rsid w:val="006C6B7E"/>
    <w:rsid w:val="006D1ECB"/>
    <w:rsid w:val="006D1FA5"/>
    <w:rsid w:val="006D4060"/>
    <w:rsid w:val="006D6268"/>
    <w:rsid w:val="006D6AD6"/>
    <w:rsid w:val="006E02F2"/>
    <w:rsid w:val="006E53BF"/>
    <w:rsid w:val="006E53CD"/>
    <w:rsid w:val="006E6F28"/>
    <w:rsid w:val="006F2314"/>
    <w:rsid w:val="006F300E"/>
    <w:rsid w:val="006F3FB7"/>
    <w:rsid w:val="006F4714"/>
    <w:rsid w:val="006F6F27"/>
    <w:rsid w:val="00700601"/>
    <w:rsid w:val="007021B2"/>
    <w:rsid w:val="00704355"/>
    <w:rsid w:val="007043E6"/>
    <w:rsid w:val="007056DB"/>
    <w:rsid w:val="00706D64"/>
    <w:rsid w:val="007078D2"/>
    <w:rsid w:val="00710BD5"/>
    <w:rsid w:val="00711E7E"/>
    <w:rsid w:val="007123CA"/>
    <w:rsid w:val="007124FB"/>
    <w:rsid w:val="00712CFB"/>
    <w:rsid w:val="00715403"/>
    <w:rsid w:val="00717E5C"/>
    <w:rsid w:val="007216B5"/>
    <w:rsid w:val="0072221F"/>
    <w:rsid w:val="00723C4C"/>
    <w:rsid w:val="00723F7E"/>
    <w:rsid w:val="00725208"/>
    <w:rsid w:val="00730DAF"/>
    <w:rsid w:val="00731A35"/>
    <w:rsid w:val="007340D4"/>
    <w:rsid w:val="00734410"/>
    <w:rsid w:val="00735E06"/>
    <w:rsid w:val="007360C4"/>
    <w:rsid w:val="00737727"/>
    <w:rsid w:val="0074075F"/>
    <w:rsid w:val="00741A00"/>
    <w:rsid w:val="0074299F"/>
    <w:rsid w:val="007454B1"/>
    <w:rsid w:val="007501CB"/>
    <w:rsid w:val="007505C0"/>
    <w:rsid w:val="007509F9"/>
    <w:rsid w:val="00750A2C"/>
    <w:rsid w:val="007515AE"/>
    <w:rsid w:val="00752D56"/>
    <w:rsid w:val="00757406"/>
    <w:rsid w:val="00757EBD"/>
    <w:rsid w:val="0076315A"/>
    <w:rsid w:val="00767E5E"/>
    <w:rsid w:val="00770D11"/>
    <w:rsid w:val="00774292"/>
    <w:rsid w:val="007759B6"/>
    <w:rsid w:val="00775D13"/>
    <w:rsid w:val="00776F3D"/>
    <w:rsid w:val="00780990"/>
    <w:rsid w:val="007812FF"/>
    <w:rsid w:val="00784469"/>
    <w:rsid w:val="00784CDD"/>
    <w:rsid w:val="007873A4"/>
    <w:rsid w:val="00790968"/>
    <w:rsid w:val="00791325"/>
    <w:rsid w:val="00791896"/>
    <w:rsid w:val="00791EC6"/>
    <w:rsid w:val="0079267E"/>
    <w:rsid w:val="00793456"/>
    <w:rsid w:val="007937E9"/>
    <w:rsid w:val="007971EE"/>
    <w:rsid w:val="007A1E78"/>
    <w:rsid w:val="007A2970"/>
    <w:rsid w:val="007A4B08"/>
    <w:rsid w:val="007A5668"/>
    <w:rsid w:val="007A5A5D"/>
    <w:rsid w:val="007A5B9F"/>
    <w:rsid w:val="007B21DC"/>
    <w:rsid w:val="007B27D2"/>
    <w:rsid w:val="007B28BF"/>
    <w:rsid w:val="007B2E80"/>
    <w:rsid w:val="007B2F37"/>
    <w:rsid w:val="007B394F"/>
    <w:rsid w:val="007B70D8"/>
    <w:rsid w:val="007B740E"/>
    <w:rsid w:val="007B7BC9"/>
    <w:rsid w:val="007C1993"/>
    <w:rsid w:val="007C33E6"/>
    <w:rsid w:val="007C3910"/>
    <w:rsid w:val="007C6CDC"/>
    <w:rsid w:val="007C7FA3"/>
    <w:rsid w:val="007D1362"/>
    <w:rsid w:val="007D1D74"/>
    <w:rsid w:val="007D2A4F"/>
    <w:rsid w:val="007D2C4F"/>
    <w:rsid w:val="007D2E98"/>
    <w:rsid w:val="007D3E5D"/>
    <w:rsid w:val="007D6BFF"/>
    <w:rsid w:val="007D7DA0"/>
    <w:rsid w:val="007E0400"/>
    <w:rsid w:val="007E0C85"/>
    <w:rsid w:val="007E3695"/>
    <w:rsid w:val="007E636F"/>
    <w:rsid w:val="007E6BCA"/>
    <w:rsid w:val="007F0363"/>
    <w:rsid w:val="007F0522"/>
    <w:rsid w:val="007F058A"/>
    <w:rsid w:val="007F4958"/>
    <w:rsid w:val="007F7053"/>
    <w:rsid w:val="007F7784"/>
    <w:rsid w:val="007F77EE"/>
    <w:rsid w:val="007F7F20"/>
    <w:rsid w:val="00800F0F"/>
    <w:rsid w:val="00800FF0"/>
    <w:rsid w:val="00801114"/>
    <w:rsid w:val="008027FA"/>
    <w:rsid w:val="00803814"/>
    <w:rsid w:val="00804F6B"/>
    <w:rsid w:val="00806E28"/>
    <w:rsid w:val="00807583"/>
    <w:rsid w:val="00812B54"/>
    <w:rsid w:val="00812C55"/>
    <w:rsid w:val="00813B9C"/>
    <w:rsid w:val="008148A3"/>
    <w:rsid w:val="00815681"/>
    <w:rsid w:val="0082163D"/>
    <w:rsid w:val="00822AE7"/>
    <w:rsid w:val="00824DF4"/>
    <w:rsid w:val="00824DF7"/>
    <w:rsid w:val="00824FCA"/>
    <w:rsid w:val="00825659"/>
    <w:rsid w:val="0083002E"/>
    <w:rsid w:val="00830FDB"/>
    <w:rsid w:val="008321F0"/>
    <w:rsid w:val="008327F2"/>
    <w:rsid w:val="00832C85"/>
    <w:rsid w:val="0084210E"/>
    <w:rsid w:val="0084593B"/>
    <w:rsid w:val="00845F07"/>
    <w:rsid w:val="00852B2D"/>
    <w:rsid w:val="0085498E"/>
    <w:rsid w:val="00856151"/>
    <w:rsid w:val="008566BB"/>
    <w:rsid w:val="008566E3"/>
    <w:rsid w:val="00857445"/>
    <w:rsid w:val="008605BE"/>
    <w:rsid w:val="00863461"/>
    <w:rsid w:val="00870C45"/>
    <w:rsid w:val="00871CCE"/>
    <w:rsid w:val="00871E34"/>
    <w:rsid w:val="008721BE"/>
    <w:rsid w:val="00874A80"/>
    <w:rsid w:val="00877F18"/>
    <w:rsid w:val="00880F1C"/>
    <w:rsid w:val="008813AE"/>
    <w:rsid w:val="008817C6"/>
    <w:rsid w:val="0088262D"/>
    <w:rsid w:val="008827F1"/>
    <w:rsid w:val="0088570D"/>
    <w:rsid w:val="008977A6"/>
    <w:rsid w:val="008A1377"/>
    <w:rsid w:val="008A3683"/>
    <w:rsid w:val="008A3E4A"/>
    <w:rsid w:val="008A6880"/>
    <w:rsid w:val="008B06BB"/>
    <w:rsid w:val="008B19B0"/>
    <w:rsid w:val="008B2F60"/>
    <w:rsid w:val="008B3663"/>
    <w:rsid w:val="008B3F89"/>
    <w:rsid w:val="008B4A57"/>
    <w:rsid w:val="008B58F7"/>
    <w:rsid w:val="008B5AA0"/>
    <w:rsid w:val="008B5AE9"/>
    <w:rsid w:val="008B613D"/>
    <w:rsid w:val="008B69EA"/>
    <w:rsid w:val="008B734C"/>
    <w:rsid w:val="008C165E"/>
    <w:rsid w:val="008C5EC5"/>
    <w:rsid w:val="008C5F2A"/>
    <w:rsid w:val="008C6073"/>
    <w:rsid w:val="008D0220"/>
    <w:rsid w:val="008D1232"/>
    <w:rsid w:val="008D12BC"/>
    <w:rsid w:val="008D133D"/>
    <w:rsid w:val="008D2ADC"/>
    <w:rsid w:val="008D578B"/>
    <w:rsid w:val="008D59C3"/>
    <w:rsid w:val="008D6455"/>
    <w:rsid w:val="008D7FE8"/>
    <w:rsid w:val="008E3612"/>
    <w:rsid w:val="008E3B09"/>
    <w:rsid w:val="008E45B0"/>
    <w:rsid w:val="008E4A6B"/>
    <w:rsid w:val="008E4D5A"/>
    <w:rsid w:val="008E6D71"/>
    <w:rsid w:val="008F0EF5"/>
    <w:rsid w:val="008F1241"/>
    <w:rsid w:val="008F2484"/>
    <w:rsid w:val="008F387D"/>
    <w:rsid w:val="009005A1"/>
    <w:rsid w:val="009032DD"/>
    <w:rsid w:val="009036DE"/>
    <w:rsid w:val="00905123"/>
    <w:rsid w:val="00905733"/>
    <w:rsid w:val="0090579E"/>
    <w:rsid w:val="00905F07"/>
    <w:rsid w:val="0091064A"/>
    <w:rsid w:val="00912337"/>
    <w:rsid w:val="009128C3"/>
    <w:rsid w:val="0091296D"/>
    <w:rsid w:val="0091365D"/>
    <w:rsid w:val="009139E6"/>
    <w:rsid w:val="00914346"/>
    <w:rsid w:val="00914AB4"/>
    <w:rsid w:val="00920AEB"/>
    <w:rsid w:val="009218C1"/>
    <w:rsid w:val="00921DB0"/>
    <w:rsid w:val="00923234"/>
    <w:rsid w:val="00924103"/>
    <w:rsid w:val="00924135"/>
    <w:rsid w:val="00924D53"/>
    <w:rsid w:val="009255A0"/>
    <w:rsid w:val="009302C3"/>
    <w:rsid w:val="0093034B"/>
    <w:rsid w:val="0093363B"/>
    <w:rsid w:val="0093483A"/>
    <w:rsid w:val="009404B6"/>
    <w:rsid w:val="009407E7"/>
    <w:rsid w:val="009471DB"/>
    <w:rsid w:val="009513A3"/>
    <w:rsid w:val="00955A2F"/>
    <w:rsid w:val="009576BF"/>
    <w:rsid w:val="0096166C"/>
    <w:rsid w:val="00962501"/>
    <w:rsid w:val="009625EE"/>
    <w:rsid w:val="00964ED5"/>
    <w:rsid w:val="00965A7C"/>
    <w:rsid w:val="0097125D"/>
    <w:rsid w:val="00971798"/>
    <w:rsid w:val="009723D4"/>
    <w:rsid w:val="00972493"/>
    <w:rsid w:val="009732B9"/>
    <w:rsid w:val="00973336"/>
    <w:rsid w:val="0097486B"/>
    <w:rsid w:val="009813A2"/>
    <w:rsid w:val="00981D97"/>
    <w:rsid w:val="00981E62"/>
    <w:rsid w:val="009823AB"/>
    <w:rsid w:val="009859C6"/>
    <w:rsid w:val="009864B0"/>
    <w:rsid w:val="00986E2C"/>
    <w:rsid w:val="009870ED"/>
    <w:rsid w:val="00987202"/>
    <w:rsid w:val="0098751C"/>
    <w:rsid w:val="00990076"/>
    <w:rsid w:val="009901B2"/>
    <w:rsid w:val="00990BFE"/>
    <w:rsid w:val="00993A07"/>
    <w:rsid w:val="009949FB"/>
    <w:rsid w:val="009A160A"/>
    <w:rsid w:val="009A17D8"/>
    <w:rsid w:val="009A24B8"/>
    <w:rsid w:val="009A2F27"/>
    <w:rsid w:val="009A37BC"/>
    <w:rsid w:val="009A5840"/>
    <w:rsid w:val="009A59CF"/>
    <w:rsid w:val="009A6710"/>
    <w:rsid w:val="009A6788"/>
    <w:rsid w:val="009A6CDC"/>
    <w:rsid w:val="009A73CA"/>
    <w:rsid w:val="009B12C0"/>
    <w:rsid w:val="009B1907"/>
    <w:rsid w:val="009B3816"/>
    <w:rsid w:val="009B3918"/>
    <w:rsid w:val="009B7B70"/>
    <w:rsid w:val="009B7BFA"/>
    <w:rsid w:val="009C2482"/>
    <w:rsid w:val="009C2C5E"/>
    <w:rsid w:val="009C3FFB"/>
    <w:rsid w:val="009C424A"/>
    <w:rsid w:val="009C4360"/>
    <w:rsid w:val="009C4E03"/>
    <w:rsid w:val="009C65F6"/>
    <w:rsid w:val="009D34BB"/>
    <w:rsid w:val="009D377C"/>
    <w:rsid w:val="009D37F2"/>
    <w:rsid w:val="009D3C8A"/>
    <w:rsid w:val="009D541C"/>
    <w:rsid w:val="009E0956"/>
    <w:rsid w:val="009E0965"/>
    <w:rsid w:val="009E2AE8"/>
    <w:rsid w:val="009E2BDB"/>
    <w:rsid w:val="009E3199"/>
    <w:rsid w:val="009E3379"/>
    <w:rsid w:val="009E4EAC"/>
    <w:rsid w:val="009E6E11"/>
    <w:rsid w:val="009F0EC7"/>
    <w:rsid w:val="009F10E4"/>
    <w:rsid w:val="009F12DA"/>
    <w:rsid w:val="009F2700"/>
    <w:rsid w:val="009F4127"/>
    <w:rsid w:val="009F427D"/>
    <w:rsid w:val="009F4E3E"/>
    <w:rsid w:val="009F565D"/>
    <w:rsid w:val="009F6070"/>
    <w:rsid w:val="009F6C49"/>
    <w:rsid w:val="00A00C9E"/>
    <w:rsid w:val="00A0121A"/>
    <w:rsid w:val="00A02FB0"/>
    <w:rsid w:val="00A03EF9"/>
    <w:rsid w:val="00A0456A"/>
    <w:rsid w:val="00A04ADD"/>
    <w:rsid w:val="00A05CFE"/>
    <w:rsid w:val="00A11032"/>
    <w:rsid w:val="00A117CE"/>
    <w:rsid w:val="00A12DB6"/>
    <w:rsid w:val="00A16113"/>
    <w:rsid w:val="00A17B72"/>
    <w:rsid w:val="00A17BBB"/>
    <w:rsid w:val="00A2020B"/>
    <w:rsid w:val="00A20498"/>
    <w:rsid w:val="00A20CA1"/>
    <w:rsid w:val="00A21361"/>
    <w:rsid w:val="00A21E4C"/>
    <w:rsid w:val="00A24DFF"/>
    <w:rsid w:val="00A25CDA"/>
    <w:rsid w:val="00A26F6B"/>
    <w:rsid w:val="00A318B3"/>
    <w:rsid w:val="00A31F3A"/>
    <w:rsid w:val="00A32BA3"/>
    <w:rsid w:val="00A32DCB"/>
    <w:rsid w:val="00A33DEE"/>
    <w:rsid w:val="00A33FF2"/>
    <w:rsid w:val="00A34A4A"/>
    <w:rsid w:val="00A36C9B"/>
    <w:rsid w:val="00A40B9C"/>
    <w:rsid w:val="00A423CC"/>
    <w:rsid w:val="00A431C8"/>
    <w:rsid w:val="00A43334"/>
    <w:rsid w:val="00A43FCE"/>
    <w:rsid w:val="00A44B60"/>
    <w:rsid w:val="00A47B75"/>
    <w:rsid w:val="00A504BA"/>
    <w:rsid w:val="00A508A7"/>
    <w:rsid w:val="00A52E39"/>
    <w:rsid w:val="00A535B5"/>
    <w:rsid w:val="00A53C76"/>
    <w:rsid w:val="00A55F1B"/>
    <w:rsid w:val="00A60C49"/>
    <w:rsid w:val="00A616C1"/>
    <w:rsid w:val="00A6421B"/>
    <w:rsid w:val="00A643BF"/>
    <w:rsid w:val="00A6491E"/>
    <w:rsid w:val="00A64EB5"/>
    <w:rsid w:val="00A65140"/>
    <w:rsid w:val="00A6514E"/>
    <w:rsid w:val="00A725B1"/>
    <w:rsid w:val="00A7612A"/>
    <w:rsid w:val="00A80046"/>
    <w:rsid w:val="00A800AF"/>
    <w:rsid w:val="00A81726"/>
    <w:rsid w:val="00A81958"/>
    <w:rsid w:val="00A83B48"/>
    <w:rsid w:val="00A840DC"/>
    <w:rsid w:val="00A853AF"/>
    <w:rsid w:val="00A854A2"/>
    <w:rsid w:val="00A87456"/>
    <w:rsid w:val="00A90767"/>
    <w:rsid w:val="00A90E8E"/>
    <w:rsid w:val="00A91F48"/>
    <w:rsid w:val="00A93307"/>
    <w:rsid w:val="00A936F1"/>
    <w:rsid w:val="00A94363"/>
    <w:rsid w:val="00AA009A"/>
    <w:rsid w:val="00AA2824"/>
    <w:rsid w:val="00AB0E85"/>
    <w:rsid w:val="00AB147C"/>
    <w:rsid w:val="00AB154E"/>
    <w:rsid w:val="00AB281F"/>
    <w:rsid w:val="00AB3943"/>
    <w:rsid w:val="00AB3DCA"/>
    <w:rsid w:val="00AC028C"/>
    <w:rsid w:val="00AC4313"/>
    <w:rsid w:val="00AC52E8"/>
    <w:rsid w:val="00AC61DD"/>
    <w:rsid w:val="00AC76D6"/>
    <w:rsid w:val="00AD0EB1"/>
    <w:rsid w:val="00AD4010"/>
    <w:rsid w:val="00AD547D"/>
    <w:rsid w:val="00AD5C87"/>
    <w:rsid w:val="00AD6FF7"/>
    <w:rsid w:val="00AE2691"/>
    <w:rsid w:val="00AE4A9E"/>
    <w:rsid w:val="00AE6BDB"/>
    <w:rsid w:val="00AE6CCF"/>
    <w:rsid w:val="00AF36D8"/>
    <w:rsid w:val="00AF3F14"/>
    <w:rsid w:val="00AF4F50"/>
    <w:rsid w:val="00AF5903"/>
    <w:rsid w:val="00AF6C50"/>
    <w:rsid w:val="00B0225D"/>
    <w:rsid w:val="00B0250E"/>
    <w:rsid w:val="00B03E58"/>
    <w:rsid w:val="00B054FC"/>
    <w:rsid w:val="00B07049"/>
    <w:rsid w:val="00B11B79"/>
    <w:rsid w:val="00B11E97"/>
    <w:rsid w:val="00B12075"/>
    <w:rsid w:val="00B12E66"/>
    <w:rsid w:val="00B15DFD"/>
    <w:rsid w:val="00B16AD8"/>
    <w:rsid w:val="00B201BC"/>
    <w:rsid w:val="00B2155C"/>
    <w:rsid w:val="00B23A6D"/>
    <w:rsid w:val="00B23F91"/>
    <w:rsid w:val="00B24442"/>
    <w:rsid w:val="00B244C3"/>
    <w:rsid w:val="00B24EA9"/>
    <w:rsid w:val="00B25522"/>
    <w:rsid w:val="00B328A7"/>
    <w:rsid w:val="00B36433"/>
    <w:rsid w:val="00B3661C"/>
    <w:rsid w:val="00B37758"/>
    <w:rsid w:val="00B40D85"/>
    <w:rsid w:val="00B427ED"/>
    <w:rsid w:val="00B42AE2"/>
    <w:rsid w:val="00B441BE"/>
    <w:rsid w:val="00B4548A"/>
    <w:rsid w:val="00B50B5A"/>
    <w:rsid w:val="00B519BE"/>
    <w:rsid w:val="00B52096"/>
    <w:rsid w:val="00B5317D"/>
    <w:rsid w:val="00B534CE"/>
    <w:rsid w:val="00B53DDB"/>
    <w:rsid w:val="00B54734"/>
    <w:rsid w:val="00B54848"/>
    <w:rsid w:val="00B55B05"/>
    <w:rsid w:val="00B570E6"/>
    <w:rsid w:val="00B615E0"/>
    <w:rsid w:val="00B618F9"/>
    <w:rsid w:val="00B64673"/>
    <w:rsid w:val="00B6559D"/>
    <w:rsid w:val="00B70E72"/>
    <w:rsid w:val="00B71DD1"/>
    <w:rsid w:val="00B75885"/>
    <w:rsid w:val="00B80D87"/>
    <w:rsid w:val="00B81A73"/>
    <w:rsid w:val="00B81AD7"/>
    <w:rsid w:val="00B81E8C"/>
    <w:rsid w:val="00B83CA6"/>
    <w:rsid w:val="00B83E4B"/>
    <w:rsid w:val="00B840A2"/>
    <w:rsid w:val="00B84FB9"/>
    <w:rsid w:val="00B861D4"/>
    <w:rsid w:val="00B9007F"/>
    <w:rsid w:val="00B913E0"/>
    <w:rsid w:val="00B926C6"/>
    <w:rsid w:val="00B933FF"/>
    <w:rsid w:val="00B94564"/>
    <w:rsid w:val="00B95AAD"/>
    <w:rsid w:val="00B9613E"/>
    <w:rsid w:val="00B96703"/>
    <w:rsid w:val="00BA0876"/>
    <w:rsid w:val="00BA4B85"/>
    <w:rsid w:val="00BA6FE1"/>
    <w:rsid w:val="00BA7D4F"/>
    <w:rsid w:val="00BB06A4"/>
    <w:rsid w:val="00BB1A47"/>
    <w:rsid w:val="00BB25AB"/>
    <w:rsid w:val="00BB5C3A"/>
    <w:rsid w:val="00BB6986"/>
    <w:rsid w:val="00BB6CDA"/>
    <w:rsid w:val="00BB726D"/>
    <w:rsid w:val="00BB76DF"/>
    <w:rsid w:val="00BC0E92"/>
    <w:rsid w:val="00BC19E5"/>
    <w:rsid w:val="00BC308B"/>
    <w:rsid w:val="00BC384A"/>
    <w:rsid w:val="00BC46A6"/>
    <w:rsid w:val="00BC58EC"/>
    <w:rsid w:val="00BC6B74"/>
    <w:rsid w:val="00BC72A2"/>
    <w:rsid w:val="00BC78D5"/>
    <w:rsid w:val="00BD1298"/>
    <w:rsid w:val="00BD2EF7"/>
    <w:rsid w:val="00BD475C"/>
    <w:rsid w:val="00BD4801"/>
    <w:rsid w:val="00BD4DE1"/>
    <w:rsid w:val="00BD4FBE"/>
    <w:rsid w:val="00BE0441"/>
    <w:rsid w:val="00BE1047"/>
    <w:rsid w:val="00BE1B6C"/>
    <w:rsid w:val="00BE2379"/>
    <w:rsid w:val="00BE253B"/>
    <w:rsid w:val="00BE5211"/>
    <w:rsid w:val="00BE6413"/>
    <w:rsid w:val="00BE659B"/>
    <w:rsid w:val="00BF5A57"/>
    <w:rsid w:val="00BF6F97"/>
    <w:rsid w:val="00C00CA7"/>
    <w:rsid w:val="00C01753"/>
    <w:rsid w:val="00C02277"/>
    <w:rsid w:val="00C0239B"/>
    <w:rsid w:val="00C04AC6"/>
    <w:rsid w:val="00C056AB"/>
    <w:rsid w:val="00C05732"/>
    <w:rsid w:val="00C05BC8"/>
    <w:rsid w:val="00C06BEE"/>
    <w:rsid w:val="00C13A65"/>
    <w:rsid w:val="00C17C34"/>
    <w:rsid w:val="00C17ED9"/>
    <w:rsid w:val="00C201E1"/>
    <w:rsid w:val="00C2124F"/>
    <w:rsid w:val="00C212A7"/>
    <w:rsid w:val="00C227F5"/>
    <w:rsid w:val="00C262D0"/>
    <w:rsid w:val="00C2794F"/>
    <w:rsid w:val="00C27D1A"/>
    <w:rsid w:val="00C3067C"/>
    <w:rsid w:val="00C3152B"/>
    <w:rsid w:val="00C344B2"/>
    <w:rsid w:val="00C371B3"/>
    <w:rsid w:val="00C41022"/>
    <w:rsid w:val="00C452EC"/>
    <w:rsid w:val="00C560D5"/>
    <w:rsid w:val="00C57232"/>
    <w:rsid w:val="00C576EB"/>
    <w:rsid w:val="00C578B7"/>
    <w:rsid w:val="00C57F2E"/>
    <w:rsid w:val="00C60964"/>
    <w:rsid w:val="00C64F27"/>
    <w:rsid w:val="00C651CC"/>
    <w:rsid w:val="00C66367"/>
    <w:rsid w:val="00C70078"/>
    <w:rsid w:val="00C7113B"/>
    <w:rsid w:val="00C7207A"/>
    <w:rsid w:val="00C7515E"/>
    <w:rsid w:val="00C7621D"/>
    <w:rsid w:val="00C806C8"/>
    <w:rsid w:val="00C86958"/>
    <w:rsid w:val="00C86C83"/>
    <w:rsid w:val="00C87A54"/>
    <w:rsid w:val="00C9059C"/>
    <w:rsid w:val="00C909EB"/>
    <w:rsid w:val="00C92557"/>
    <w:rsid w:val="00C9265F"/>
    <w:rsid w:val="00C9391F"/>
    <w:rsid w:val="00C94BDF"/>
    <w:rsid w:val="00C94E44"/>
    <w:rsid w:val="00CA0294"/>
    <w:rsid w:val="00CA1CBB"/>
    <w:rsid w:val="00CA533E"/>
    <w:rsid w:val="00CA5BB0"/>
    <w:rsid w:val="00CA6DB9"/>
    <w:rsid w:val="00CA6FFD"/>
    <w:rsid w:val="00CB2B92"/>
    <w:rsid w:val="00CB30FF"/>
    <w:rsid w:val="00CB37AC"/>
    <w:rsid w:val="00CB5185"/>
    <w:rsid w:val="00CB6342"/>
    <w:rsid w:val="00CB7403"/>
    <w:rsid w:val="00CB76F5"/>
    <w:rsid w:val="00CB7849"/>
    <w:rsid w:val="00CB790F"/>
    <w:rsid w:val="00CB793B"/>
    <w:rsid w:val="00CC28BF"/>
    <w:rsid w:val="00CC3259"/>
    <w:rsid w:val="00CC45AF"/>
    <w:rsid w:val="00CC4C20"/>
    <w:rsid w:val="00CC6195"/>
    <w:rsid w:val="00CC64EF"/>
    <w:rsid w:val="00CD11C8"/>
    <w:rsid w:val="00CD3564"/>
    <w:rsid w:val="00CD3D1B"/>
    <w:rsid w:val="00CD44F4"/>
    <w:rsid w:val="00CD52D3"/>
    <w:rsid w:val="00CD786F"/>
    <w:rsid w:val="00CE0B59"/>
    <w:rsid w:val="00CE19AD"/>
    <w:rsid w:val="00CE3672"/>
    <w:rsid w:val="00CE4FC4"/>
    <w:rsid w:val="00CE5B13"/>
    <w:rsid w:val="00CE6FCA"/>
    <w:rsid w:val="00CF1DDD"/>
    <w:rsid w:val="00CF26C2"/>
    <w:rsid w:val="00D006C5"/>
    <w:rsid w:val="00D0239C"/>
    <w:rsid w:val="00D02CF7"/>
    <w:rsid w:val="00D03A07"/>
    <w:rsid w:val="00D04A56"/>
    <w:rsid w:val="00D04D17"/>
    <w:rsid w:val="00D067FF"/>
    <w:rsid w:val="00D0765F"/>
    <w:rsid w:val="00D1133B"/>
    <w:rsid w:val="00D11706"/>
    <w:rsid w:val="00D11780"/>
    <w:rsid w:val="00D12470"/>
    <w:rsid w:val="00D13EC9"/>
    <w:rsid w:val="00D15239"/>
    <w:rsid w:val="00D15727"/>
    <w:rsid w:val="00D17046"/>
    <w:rsid w:val="00D20299"/>
    <w:rsid w:val="00D22B53"/>
    <w:rsid w:val="00D2302C"/>
    <w:rsid w:val="00D301A4"/>
    <w:rsid w:val="00D3109D"/>
    <w:rsid w:val="00D32BA3"/>
    <w:rsid w:val="00D34719"/>
    <w:rsid w:val="00D348CA"/>
    <w:rsid w:val="00D362DB"/>
    <w:rsid w:val="00D36302"/>
    <w:rsid w:val="00D36B03"/>
    <w:rsid w:val="00D407EA"/>
    <w:rsid w:val="00D40F18"/>
    <w:rsid w:val="00D42D0C"/>
    <w:rsid w:val="00D43031"/>
    <w:rsid w:val="00D47A88"/>
    <w:rsid w:val="00D50538"/>
    <w:rsid w:val="00D50E97"/>
    <w:rsid w:val="00D517D9"/>
    <w:rsid w:val="00D52020"/>
    <w:rsid w:val="00D520ED"/>
    <w:rsid w:val="00D5313D"/>
    <w:rsid w:val="00D53AE2"/>
    <w:rsid w:val="00D5448C"/>
    <w:rsid w:val="00D560AE"/>
    <w:rsid w:val="00D576EB"/>
    <w:rsid w:val="00D60487"/>
    <w:rsid w:val="00D61471"/>
    <w:rsid w:val="00D6342F"/>
    <w:rsid w:val="00D67BA8"/>
    <w:rsid w:val="00D7021C"/>
    <w:rsid w:val="00D70C32"/>
    <w:rsid w:val="00D71E90"/>
    <w:rsid w:val="00D73389"/>
    <w:rsid w:val="00D74787"/>
    <w:rsid w:val="00D75B8E"/>
    <w:rsid w:val="00D77404"/>
    <w:rsid w:val="00D77C3A"/>
    <w:rsid w:val="00D77FBE"/>
    <w:rsid w:val="00D816DD"/>
    <w:rsid w:val="00D83243"/>
    <w:rsid w:val="00D83576"/>
    <w:rsid w:val="00D8462C"/>
    <w:rsid w:val="00D85C5C"/>
    <w:rsid w:val="00D86F91"/>
    <w:rsid w:val="00D9003B"/>
    <w:rsid w:val="00D90931"/>
    <w:rsid w:val="00D94677"/>
    <w:rsid w:val="00D96985"/>
    <w:rsid w:val="00D97F7E"/>
    <w:rsid w:val="00DA3EDC"/>
    <w:rsid w:val="00DA460A"/>
    <w:rsid w:val="00DA61DF"/>
    <w:rsid w:val="00DA68F5"/>
    <w:rsid w:val="00DA6CAF"/>
    <w:rsid w:val="00DB0124"/>
    <w:rsid w:val="00DB01C1"/>
    <w:rsid w:val="00DB04E1"/>
    <w:rsid w:val="00DB3D0C"/>
    <w:rsid w:val="00DB6BDC"/>
    <w:rsid w:val="00DC091B"/>
    <w:rsid w:val="00DC0BCD"/>
    <w:rsid w:val="00DC0F4B"/>
    <w:rsid w:val="00DC13BB"/>
    <w:rsid w:val="00DC48CE"/>
    <w:rsid w:val="00DC5269"/>
    <w:rsid w:val="00DC585C"/>
    <w:rsid w:val="00DD0799"/>
    <w:rsid w:val="00DD121C"/>
    <w:rsid w:val="00DD1A6B"/>
    <w:rsid w:val="00DD3763"/>
    <w:rsid w:val="00DD3B38"/>
    <w:rsid w:val="00DD3C6B"/>
    <w:rsid w:val="00DD40F3"/>
    <w:rsid w:val="00DD5D54"/>
    <w:rsid w:val="00DD74E5"/>
    <w:rsid w:val="00DE03FA"/>
    <w:rsid w:val="00DE13C1"/>
    <w:rsid w:val="00DE472F"/>
    <w:rsid w:val="00DE4D0C"/>
    <w:rsid w:val="00DE5BF0"/>
    <w:rsid w:val="00DE613C"/>
    <w:rsid w:val="00DE7223"/>
    <w:rsid w:val="00DF06B8"/>
    <w:rsid w:val="00DF06D9"/>
    <w:rsid w:val="00DF1156"/>
    <w:rsid w:val="00DF1DE2"/>
    <w:rsid w:val="00DF23D1"/>
    <w:rsid w:val="00DF2719"/>
    <w:rsid w:val="00DF3659"/>
    <w:rsid w:val="00DF4658"/>
    <w:rsid w:val="00DF4DAD"/>
    <w:rsid w:val="00DF6613"/>
    <w:rsid w:val="00DF718E"/>
    <w:rsid w:val="00E027D5"/>
    <w:rsid w:val="00E03E59"/>
    <w:rsid w:val="00E05DAB"/>
    <w:rsid w:val="00E07160"/>
    <w:rsid w:val="00E10456"/>
    <w:rsid w:val="00E14448"/>
    <w:rsid w:val="00E1445F"/>
    <w:rsid w:val="00E14A8C"/>
    <w:rsid w:val="00E16CF4"/>
    <w:rsid w:val="00E21635"/>
    <w:rsid w:val="00E218F5"/>
    <w:rsid w:val="00E21E63"/>
    <w:rsid w:val="00E22588"/>
    <w:rsid w:val="00E23DC1"/>
    <w:rsid w:val="00E309AB"/>
    <w:rsid w:val="00E31165"/>
    <w:rsid w:val="00E32230"/>
    <w:rsid w:val="00E3338B"/>
    <w:rsid w:val="00E3345F"/>
    <w:rsid w:val="00E35FC0"/>
    <w:rsid w:val="00E465BA"/>
    <w:rsid w:val="00E47D19"/>
    <w:rsid w:val="00E51522"/>
    <w:rsid w:val="00E52097"/>
    <w:rsid w:val="00E53608"/>
    <w:rsid w:val="00E5641F"/>
    <w:rsid w:val="00E564A1"/>
    <w:rsid w:val="00E56639"/>
    <w:rsid w:val="00E6162E"/>
    <w:rsid w:val="00E6187C"/>
    <w:rsid w:val="00E6319E"/>
    <w:rsid w:val="00E6322F"/>
    <w:rsid w:val="00E642D1"/>
    <w:rsid w:val="00E64DBD"/>
    <w:rsid w:val="00E7227E"/>
    <w:rsid w:val="00E735C7"/>
    <w:rsid w:val="00E7397B"/>
    <w:rsid w:val="00E739FD"/>
    <w:rsid w:val="00E73A95"/>
    <w:rsid w:val="00E73C69"/>
    <w:rsid w:val="00E765F0"/>
    <w:rsid w:val="00E77ADE"/>
    <w:rsid w:val="00E81CB2"/>
    <w:rsid w:val="00E829D1"/>
    <w:rsid w:val="00E82DA6"/>
    <w:rsid w:val="00E838C5"/>
    <w:rsid w:val="00E83A47"/>
    <w:rsid w:val="00E85892"/>
    <w:rsid w:val="00E860FB"/>
    <w:rsid w:val="00E870AD"/>
    <w:rsid w:val="00E90CC6"/>
    <w:rsid w:val="00E919C2"/>
    <w:rsid w:val="00E922A6"/>
    <w:rsid w:val="00E92E00"/>
    <w:rsid w:val="00E93B25"/>
    <w:rsid w:val="00E94DAA"/>
    <w:rsid w:val="00E9568A"/>
    <w:rsid w:val="00EA0DF4"/>
    <w:rsid w:val="00EA273F"/>
    <w:rsid w:val="00EA3073"/>
    <w:rsid w:val="00EA4118"/>
    <w:rsid w:val="00EA4523"/>
    <w:rsid w:val="00EA5E6F"/>
    <w:rsid w:val="00EB180B"/>
    <w:rsid w:val="00EB1FA4"/>
    <w:rsid w:val="00EB2EBB"/>
    <w:rsid w:val="00EB32CB"/>
    <w:rsid w:val="00EB3703"/>
    <w:rsid w:val="00EB70DA"/>
    <w:rsid w:val="00EC01B4"/>
    <w:rsid w:val="00EC1401"/>
    <w:rsid w:val="00EC3575"/>
    <w:rsid w:val="00EC4046"/>
    <w:rsid w:val="00EC43CF"/>
    <w:rsid w:val="00EC71F8"/>
    <w:rsid w:val="00EC7A39"/>
    <w:rsid w:val="00ED03C7"/>
    <w:rsid w:val="00ED0881"/>
    <w:rsid w:val="00ED1C50"/>
    <w:rsid w:val="00ED24FB"/>
    <w:rsid w:val="00ED362D"/>
    <w:rsid w:val="00ED4C49"/>
    <w:rsid w:val="00EE2896"/>
    <w:rsid w:val="00EE2CCB"/>
    <w:rsid w:val="00EE39DB"/>
    <w:rsid w:val="00EE429D"/>
    <w:rsid w:val="00EE72BD"/>
    <w:rsid w:val="00EE7FE2"/>
    <w:rsid w:val="00EF1219"/>
    <w:rsid w:val="00EF377E"/>
    <w:rsid w:val="00EF3BED"/>
    <w:rsid w:val="00EF4B44"/>
    <w:rsid w:val="00EF59BB"/>
    <w:rsid w:val="00EF73D6"/>
    <w:rsid w:val="00EF76E6"/>
    <w:rsid w:val="00F027C0"/>
    <w:rsid w:val="00F038F1"/>
    <w:rsid w:val="00F04A20"/>
    <w:rsid w:val="00F0630D"/>
    <w:rsid w:val="00F06BA2"/>
    <w:rsid w:val="00F0757A"/>
    <w:rsid w:val="00F106E3"/>
    <w:rsid w:val="00F10B5C"/>
    <w:rsid w:val="00F10FAD"/>
    <w:rsid w:val="00F11A2C"/>
    <w:rsid w:val="00F11B18"/>
    <w:rsid w:val="00F11DE5"/>
    <w:rsid w:val="00F13239"/>
    <w:rsid w:val="00F13765"/>
    <w:rsid w:val="00F15725"/>
    <w:rsid w:val="00F16BF1"/>
    <w:rsid w:val="00F17C9D"/>
    <w:rsid w:val="00F20FBB"/>
    <w:rsid w:val="00F21252"/>
    <w:rsid w:val="00F21D1B"/>
    <w:rsid w:val="00F227A0"/>
    <w:rsid w:val="00F22AE7"/>
    <w:rsid w:val="00F25C99"/>
    <w:rsid w:val="00F26D1E"/>
    <w:rsid w:val="00F332EC"/>
    <w:rsid w:val="00F342CF"/>
    <w:rsid w:val="00F34B68"/>
    <w:rsid w:val="00F369BF"/>
    <w:rsid w:val="00F4002E"/>
    <w:rsid w:val="00F403D5"/>
    <w:rsid w:val="00F41F8F"/>
    <w:rsid w:val="00F428B6"/>
    <w:rsid w:val="00F43C55"/>
    <w:rsid w:val="00F44CA4"/>
    <w:rsid w:val="00F455CE"/>
    <w:rsid w:val="00F462EC"/>
    <w:rsid w:val="00F472BC"/>
    <w:rsid w:val="00F47414"/>
    <w:rsid w:val="00F47792"/>
    <w:rsid w:val="00F47A83"/>
    <w:rsid w:val="00F50779"/>
    <w:rsid w:val="00F51528"/>
    <w:rsid w:val="00F51F95"/>
    <w:rsid w:val="00F532A5"/>
    <w:rsid w:val="00F5436F"/>
    <w:rsid w:val="00F56F09"/>
    <w:rsid w:val="00F60974"/>
    <w:rsid w:val="00F62832"/>
    <w:rsid w:val="00F653E1"/>
    <w:rsid w:val="00F66160"/>
    <w:rsid w:val="00F66F07"/>
    <w:rsid w:val="00F67C41"/>
    <w:rsid w:val="00F7161A"/>
    <w:rsid w:val="00F71E59"/>
    <w:rsid w:val="00F72847"/>
    <w:rsid w:val="00F738FE"/>
    <w:rsid w:val="00F7401D"/>
    <w:rsid w:val="00F74178"/>
    <w:rsid w:val="00F76509"/>
    <w:rsid w:val="00F76C31"/>
    <w:rsid w:val="00F80F36"/>
    <w:rsid w:val="00F815F8"/>
    <w:rsid w:val="00F82B38"/>
    <w:rsid w:val="00F85E07"/>
    <w:rsid w:val="00F87149"/>
    <w:rsid w:val="00F8737E"/>
    <w:rsid w:val="00F907ED"/>
    <w:rsid w:val="00F90BD0"/>
    <w:rsid w:val="00F92BA8"/>
    <w:rsid w:val="00F93D6A"/>
    <w:rsid w:val="00F93E25"/>
    <w:rsid w:val="00F96310"/>
    <w:rsid w:val="00F964FA"/>
    <w:rsid w:val="00F9714A"/>
    <w:rsid w:val="00F976C1"/>
    <w:rsid w:val="00FA349A"/>
    <w:rsid w:val="00FA37D9"/>
    <w:rsid w:val="00FA43B3"/>
    <w:rsid w:val="00FA4E01"/>
    <w:rsid w:val="00FA56BC"/>
    <w:rsid w:val="00FA680E"/>
    <w:rsid w:val="00FA6C71"/>
    <w:rsid w:val="00FA72AA"/>
    <w:rsid w:val="00FB10DF"/>
    <w:rsid w:val="00FB2BD4"/>
    <w:rsid w:val="00FB3156"/>
    <w:rsid w:val="00FB3A12"/>
    <w:rsid w:val="00FB501B"/>
    <w:rsid w:val="00FC03CE"/>
    <w:rsid w:val="00FC0C0E"/>
    <w:rsid w:val="00FC2D6B"/>
    <w:rsid w:val="00FC2DBF"/>
    <w:rsid w:val="00FC315B"/>
    <w:rsid w:val="00FC3264"/>
    <w:rsid w:val="00FC4311"/>
    <w:rsid w:val="00FC5490"/>
    <w:rsid w:val="00FD36AE"/>
    <w:rsid w:val="00FD548E"/>
    <w:rsid w:val="00FD6452"/>
    <w:rsid w:val="00FD73C3"/>
    <w:rsid w:val="00FE13B5"/>
    <w:rsid w:val="00FE149C"/>
    <w:rsid w:val="00FE2566"/>
    <w:rsid w:val="00FE4C43"/>
    <w:rsid w:val="00FE51AE"/>
    <w:rsid w:val="00FE5D7A"/>
    <w:rsid w:val="00FE6963"/>
    <w:rsid w:val="00FF3189"/>
    <w:rsid w:val="00FF63AA"/>
    <w:rsid w:val="00FF6BD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569C3"/>
  <w15:docId w15:val="{234056A1-F65E-444D-B970-87BC00996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28E"/>
    <w:rPr>
      <w:snapToGrid w:val="0"/>
    </w:rPr>
  </w:style>
  <w:style w:type="paragraph" w:styleId="Heading1">
    <w:name w:val="heading 1"/>
    <w:basedOn w:val="Normal"/>
    <w:next w:val="Text1"/>
    <w:qFormat/>
    <w:rsid w:val="0012428E"/>
    <w:pPr>
      <w:keepNext/>
      <w:numPr>
        <w:numId w:val="16"/>
      </w:numPr>
      <w:spacing w:before="240" w:after="240"/>
      <w:jc w:val="both"/>
      <w:outlineLvl w:val="0"/>
    </w:pPr>
    <w:rPr>
      <w:b/>
      <w:smallCaps/>
      <w:sz w:val="24"/>
    </w:rPr>
  </w:style>
  <w:style w:type="paragraph" w:styleId="Heading2">
    <w:name w:val="heading 2"/>
    <w:basedOn w:val="Normal"/>
    <w:next w:val="Text2"/>
    <w:qFormat/>
    <w:rsid w:val="0012428E"/>
    <w:pPr>
      <w:keepNext/>
      <w:numPr>
        <w:ilvl w:val="1"/>
        <w:numId w:val="16"/>
      </w:numPr>
      <w:spacing w:after="240"/>
      <w:jc w:val="both"/>
      <w:outlineLvl w:val="1"/>
    </w:pPr>
    <w:rPr>
      <w:b/>
      <w:sz w:val="24"/>
    </w:rPr>
  </w:style>
  <w:style w:type="paragraph" w:styleId="Heading3">
    <w:name w:val="heading 3"/>
    <w:basedOn w:val="Normal"/>
    <w:next w:val="Text3"/>
    <w:qFormat/>
    <w:rsid w:val="0012428E"/>
    <w:pPr>
      <w:keepNext/>
      <w:numPr>
        <w:ilvl w:val="2"/>
        <w:numId w:val="16"/>
      </w:numPr>
      <w:spacing w:after="240"/>
      <w:jc w:val="both"/>
      <w:outlineLvl w:val="2"/>
    </w:pPr>
    <w:rPr>
      <w:i/>
      <w:sz w:val="24"/>
    </w:rPr>
  </w:style>
  <w:style w:type="paragraph" w:styleId="Heading4">
    <w:name w:val="heading 4"/>
    <w:basedOn w:val="Normal"/>
    <w:next w:val="Text4"/>
    <w:link w:val="Heading4Char"/>
    <w:uiPriority w:val="9"/>
    <w:qFormat/>
    <w:rsid w:val="0012428E"/>
    <w:pPr>
      <w:keepNext/>
      <w:spacing w:after="240"/>
      <w:jc w:val="both"/>
      <w:outlineLvl w:val="3"/>
    </w:pPr>
    <w:rPr>
      <w:sz w:val="24"/>
    </w:rPr>
  </w:style>
  <w:style w:type="paragraph" w:styleId="Heading5">
    <w:name w:val="heading 5"/>
    <w:basedOn w:val="Normal"/>
    <w:next w:val="Normal"/>
    <w:qFormat/>
    <w:rsid w:val="0012428E"/>
    <w:pPr>
      <w:numPr>
        <w:ilvl w:val="4"/>
        <w:numId w:val="16"/>
      </w:numPr>
      <w:spacing w:before="240" w:after="60"/>
      <w:jc w:val="both"/>
      <w:outlineLvl w:val="4"/>
    </w:pPr>
    <w:rPr>
      <w:rFonts w:ascii="Arial" w:hAnsi="Arial"/>
      <w:sz w:val="22"/>
    </w:rPr>
  </w:style>
  <w:style w:type="paragraph" w:styleId="Heading6">
    <w:name w:val="heading 6"/>
    <w:basedOn w:val="Normal"/>
    <w:next w:val="Normal"/>
    <w:qFormat/>
    <w:rsid w:val="0012428E"/>
    <w:pPr>
      <w:numPr>
        <w:ilvl w:val="5"/>
        <w:numId w:val="16"/>
      </w:numPr>
      <w:spacing w:before="240" w:after="60"/>
      <w:jc w:val="both"/>
      <w:outlineLvl w:val="5"/>
    </w:pPr>
    <w:rPr>
      <w:rFonts w:ascii="Arial" w:hAnsi="Arial"/>
      <w:i/>
      <w:sz w:val="22"/>
    </w:rPr>
  </w:style>
  <w:style w:type="paragraph" w:styleId="Heading7">
    <w:name w:val="heading 7"/>
    <w:basedOn w:val="Normal"/>
    <w:next w:val="Normal"/>
    <w:qFormat/>
    <w:rsid w:val="0012428E"/>
    <w:pPr>
      <w:numPr>
        <w:ilvl w:val="6"/>
        <w:numId w:val="16"/>
      </w:numPr>
      <w:spacing w:before="240" w:after="60"/>
      <w:jc w:val="both"/>
      <w:outlineLvl w:val="6"/>
    </w:pPr>
    <w:rPr>
      <w:rFonts w:ascii="Arial" w:hAnsi="Arial"/>
    </w:rPr>
  </w:style>
  <w:style w:type="paragraph" w:styleId="Heading8">
    <w:name w:val="heading 8"/>
    <w:basedOn w:val="Normal"/>
    <w:next w:val="Normal"/>
    <w:qFormat/>
    <w:rsid w:val="0012428E"/>
    <w:pPr>
      <w:numPr>
        <w:ilvl w:val="7"/>
        <w:numId w:val="16"/>
      </w:numPr>
      <w:spacing w:before="240" w:after="60"/>
      <w:jc w:val="both"/>
      <w:outlineLvl w:val="7"/>
    </w:pPr>
    <w:rPr>
      <w:rFonts w:ascii="Arial" w:hAnsi="Arial"/>
      <w:i/>
    </w:rPr>
  </w:style>
  <w:style w:type="paragraph" w:styleId="Heading9">
    <w:name w:val="heading 9"/>
    <w:basedOn w:val="Normal"/>
    <w:next w:val="Normal"/>
    <w:qFormat/>
    <w:rsid w:val="0012428E"/>
    <w:pPr>
      <w:numPr>
        <w:ilvl w:val="8"/>
        <w:numId w:val="16"/>
      </w:num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12428E"/>
    <w:pPr>
      <w:spacing w:after="240"/>
      <w:ind w:left="483"/>
      <w:jc w:val="both"/>
    </w:pPr>
    <w:rPr>
      <w:sz w:val="24"/>
    </w:rPr>
  </w:style>
  <w:style w:type="paragraph" w:customStyle="1" w:styleId="Text2">
    <w:name w:val="Text 2"/>
    <w:basedOn w:val="Normal"/>
    <w:rsid w:val="0012428E"/>
    <w:pPr>
      <w:tabs>
        <w:tab w:val="left" w:pos="2161"/>
      </w:tabs>
      <w:spacing w:after="240"/>
      <w:ind w:left="1077"/>
      <w:jc w:val="both"/>
    </w:pPr>
    <w:rPr>
      <w:sz w:val="24"/>
    </w:rPr>
  </w:style>
  <w:style w:type="paragraph" w:customStyle="1" w:styleId="Text3">
    <w:name w:val="Text 3"/>
    <w:basedOn w:val="Normal"/>
    <w:rsid w:val="0012428E"/>
    <w:pPr>
      <w:tabs>
        <w:tab w:val="left" w:pos="2302"/>
      </w:tabs>
      <w:spacing w:after="240"/>
      <w:ind w:left="1917"/>
      <w:jc w:val="both"/>
    </w:pPr>
    <w:rPr>
      <w:sz w:val="24"/>
    </w:rPr>
  </w:style>
  <w:style w:type="paragraph" w:customStyle="1" w:styleId="Text4">
    <w:name w:val="Text 4"/>
    <w:basedOn w:val="Normal"/>
    <w:rsid w:val="0012428E"/>
    <w:pPr>
      <w:spacing w:after="240"/>
      <w:ind w:left="2880"/>
      <w:jc w:val="both"/>
    </w:pPr>
    <w:rPr>
      <w:sz w:val="24"/>
    </w:rPr>
  </w:style>
  <w:style w:type="paragraph" w:styleId="Title">
    <w:name w:val="Title"/>
    <w:basedOn w:val="Normal"/>
    <w:qFormat/>
    <w:rsid w:val="0012428E"/>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Subtitle">
    <w:name w:val="Subtitle"/>
    <w:basedOn w:val="Normal"/>
    <w:qFormat/>
    <w:rsid w:val="0012428E"/>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ootnoteReference">
    <w:name w:val="footnote reference"/>
    <w:semiHidden/>
    <w:rsid w:val="0012428E"/>
    <w:rPr>
      <w:rFonts w:cs="Times New Roman"/>
    </w:rPr>
  </w:style>
  <w:style w:type="paragraph" w:styleId="BodyText">
    <w:name w:val="Body Text"/>
    <w:aliases w:val="Document,Doc,Body Text2,doc,Standard paragraph,BodyText, (Norm),Body Text 12,bt,gl,uvlaka 2,(Norm),heading3,Body Text - Level 2,1body,BodText,body text,Body Txt,Body Text-10,Body Text Char2,Text Char1,Τίτλος Μελέτης,- TF,Text"/>
    <w:basedOn w:val="Normal"/>
    <w:link w:val="BodyTextChar"/>
    <w:rsid w:val="0012428E"/>
    <w:pPr>
      <w:jc w:val="both"/>
    </w:pPr>
    <w:rPr>
      <w:sz w:val="24"/>
    </w:rPr>
  </w:style>
  <w:style w:type="paragraph" w:styleId="FootnoteText">
    <w:name w:val="footnote text"/>
    <w:basedOn w:val="Normal"/>
    <w:semiHidden/>
    <w:rsid w:val="0012428E"/>
    <w:pPr>
      <w:spacing w:after="240"/>
      <w:ind w:left="357" w:hanging="357"/>
      <w:jc w:val="both"/>
    </w:pPr>
  </w:style>
  <w:style w:type="character" w:styleId="PageNumber">
    <w:name w:val="page number"/>
    <w:rsid w:val="0012428E"/>
    <w:rPr>
      <w:rFonts w:cs="Times New Roman"/>
    </w:rPr>
  </w:style>
  <w:style w:type="paragraph" w:styleId="Header">
    <w:name w:val="header"/>
    <w:basedOn w:val="Normal"/>
    <w:rsid w:val="0012428E"/>
    <w:pPr>
      <w:tabs>
        <w:tab w:val="center" w:pos="4153"/>
        <w:tab w:val="right" w:pos="8306"/>
      </w:tabs>
      <w:spacing w:after="240"/>
      <w:jc w:val="both"/>
    </w:pPr>
    <w:rPr>
      <w:sz w:val="24"/>
    </w:rPr>
  </w:style>
  <w:style w:type="paragraph" w:styleId="Footer">
    <w:name w:val="footer"/>
    <w:basedOn w:val="Normal"/>
    <w:rsid w:val="0012428E"/>
    <w:pPr>
      <w:tabs>
        <w:tab w:val="center" w:pos="4153"/>
        <w:tab w:val="right" w:pos="8306"/>
      </w:tabs>
    </w:pPr>
  </w:style>
  <w:style w:type="paragraph" w:customStyle="1" w:styleId="Blockquote">
    <w:name w:val="Blockquote"/>
    <w:basedOn w:val="Normal"/>
    <w:rsid w:val="0012428E"/>
    <w:pPr>
      <w:spacing w:before="100" w:after="100"/>
      <w:ind w:left="360" w:right="360"/>
    </w:pPr>
    <w:rPr>
      <w:snapToGrid/>
      <w:sz w:val="24"/>
    </w:rPr>
  </w:style>
  <w:style w:type="character" w:styleId="Emphasis">
    <w:name w:val="Emphasis"/>
    <w:qFormat/>
    <w:rsid w:val="0012428E"/>
    <w:rPr>
      <w:rFonts w:cs="Times New Roman"/>
      <w:i/>
    </w:rPr>
  </w:style>
  <w:style w:type="character" w:styleId="Hyperlink">
    <w:name w:val="Hyperlink"/>
    <w:rsid w:val="0012428E"/>
    <w:rPr>
      <w:rFonts w:cs="Times New Roman"/>
      <w:color w:val="0000FF"/>
      <w:u w:val="single"/>
    </w:rPr>
  </w:style>
  <w:style w:type="character" w:styleId="Strong">
    <w:name w:val="Strong"/>
    <w:uiPriority w:val="22"/>
    <w:qFormat/>
    <w:rsid w:val="0012428E"/>
    <w:rPr>
      <w:rFonts w:cs="Times New Roman"/>
      <w:b/>
    </w:rPr>
  </w:style>
  <w:style w:type="paragraph" w:customStyle="1" w:styleId="ZCom">
    <w:name w:val="Z_Com"/>
    <w:basedOn w:val="Normal"/>
    <w:next w:val="Normal"/>
    <w:rsid w:val="0012428E"/>
    <w:pPr>
      <w:widowControl w:val="0"/>
      <w:ind w:right="85"/>
      <w:jc w:val="both"/>
    </w:pPr>
    <w:rPr>
      <w:rFonts w:ascii="Arial" w:hAnsi="Arial"/>
      <w:snapToGrid/>
      <w:sz w:val="24"/>
    </w:rPr>
  </w:style>
  <w:style w:type="paragraph" w:styleId="DocumentMap">
    <w:name w:val="Document Map"/>
    <w:basedOn w:val="Normal"/>
    <w:semiHidden/>
    <w:rsid w:val="0012428E"/>
    <w:pPr>
      <w:shd w:val="clear" w:color="auto" w:fill="000080"/>
    </w:pPr>
  </w:style>
  <w:style w:type="character" w:customStyle="1" w:styleId="tw4winMark">
    <w:name w:val="tw4winMark"/>
    <w:rsid w:val="0012428E"/>
    <w:rPr>
      <w:rFonts w:ascii="Times New Roman" w:hAnsi="Times New Roman"/>
      <w:vanish/>
      <w:color w:val="800080"/>
      <w:sz w:val="24"/>
      <w:vertAlign w:val="subscript"/>
    </w:rPr>
  </w:style>
  <w:style w:type="character" w:customStyle="1" w:styleId="tw4winError">
    <w:name w:val="tw4winError"/>
    <w:rsid w:val="0012428E"/>
    <w:rPr>
      <w:color w:val="00FF00"/>
      <w:sz w:val="40"/>
    </w:rPr>
  </w:style>
  <w:style w:type="character" w:customStyle="1" w:styleId="tw4winTerm">
    <w:name w:val="tw4winTerm"/>
    <w:rsid w:val="0012428E"/>
    <w:rPr>
      <w:color w:val="0000FF"/>
    </w:rPr>
  </w:style>
  <w:style w:type="character" w:customStyle="1" w:styleId="tw4winPopup">
    <w:name w:val="tw4winPopup"/>
    <w:rsid w:val="0012428E"/>
    <w:rPr>
      <w:noProof/>
      <w:color w:val="008000"/>
    </w:rPr>
  </w:style>
  <w:style w:type="character" w:customStyle="1" w:styleId="tw4winJump">
    <w:name w:val="tw4winJump"/>
    <w:rsid w:val="0012428E"/>
    <w:rPr>
      <w:noProof/>
      <w:color w:val="008080"/>
    </w:rPr>
  </w:style>
  <w:style w:type="character" w:customStyle="1" w:styleId="tw4winExternal">
    <w:name w:val="tw4winExternal"/>
    <w:rsid w:val="0012428E"/>
    <w:rPr>
      <w:noProof/>
      <w:color w:val="808080"/>
    </w:rPr>
  </w:style>
  <w:style w:type="character" w:customStyle="1" w:styleId="tw4winInternal">
    <w:name w:val="tw4winInternal"/>
    <w:rsid w:val="0012428E"/>
    <w:rPr>
      <w:noProof/>
      <w:color w:val="FF0000"/>
    </w:rPr>
  </w:style>
  <w:style w:type="character" w:customStyle="1" w:styleId="DONOTTRANSLATE">
    <w:name w:val="DO_NOT_TRANSLATE"/>
    <w:rsid w:val="0012428E"/>
    <w:rPr>
      <w:noProof/>
      <w:color w:val="800000"/>
    </w:rPr>
  </w:style>
  <w:style w:type="paragraph" w:styleId="BalloonText">
    <w:name w:val="Balloon Text"/>
    <w:basedOn w:val="Normal"/>
    <w:semiHidden/>
    <w:rsid w:val="00FD6452"/>
    <w:rPr>
      <w:rFonts w:ascii="Tahoma" w:hAnsi="Tahoma" w:cs="Tahoma"/>
      <w:sz w:val="16"/>
      <w:szCs w:val="16"/>
    </w:rPr>
  </w:style>
  <w:style w:type="character" w:customStyle="1" w:styleId="BodyTextChar">
    <w:name w:val="Body Text Char"/>
    <w:aliases w:val="Document Char,Doc Char,Body Text2 Char,doc Char,Standard paragraph Char,BodyText Char, (Norm) Char,Body Text 12 Char,bt Char,gl Char,uvlaka 2 Char,(Norm) Char,heading3 Char,Body Text - Level 2 Char,1body Char,BodText Char,body text Char"/>
    <w:link w:val="BodyText"/>
    <w:rsid w:val="0082163D"/>
    <w:rPr>
      <w:snapToGrid w:val="0"/>
      <w:sz w:val="24"/>
      <w:lang w:val="hr-HR" w:eastAsia="en-GB" w:bidi="ar-SA"/>
    </w:rPr>
  </w:style>
  <w:style w:type="character" w:styleId="CommentReference">
    <w:name w:val="annotation reference"/>
    <w:rsid w:val="00FB10DF"/>
    <w:rPr>
      <w:sz w:val="16"/>
      <w:szCs w:val="16"/>
    </w:rPr>
  </w:style>
  <w:style w:type="paragraph" w:styleId="CommentText">
    <w:name w:val="annotation text"/>
    <w:basedOn w:val="Normal"/>
    <w:link w:val="CommentTextChar"/>
    <w:rsid w:val="00FB10DF"/>
  </w:style>
  <w:style w:type="character" w:customStyle="1" w:styleId="CommentTextChar">
    <w:name w:val="Comment Text Char"/>
    <w:link w:val="CommentText"/>
    <w:rsid w:val="00FB10DF"/>
    <w:rPr>
      <w:snapToGrid w:val="0"/>
      <w:lang w:val="hr-HR"/>
    </w:rPr>
  </w:style>
  <w:style w:type="paragraph" w:styleId="CommentSubject">
    <w:name w:val="annotation subject"/>
    <w:basedOn w:val="CommentText"/>
    <w:next w:val="CommentText"/>
    <w:link w:val="CommentSubjectChar"/>
    <w:rsid w:val="00FB10DF"/>
    <w:rPr>
      <w:b/>
      <w:bCs/>
    </w:rPr>
  </w:style>
  <w:style w:type="character" w:customStyle="1" w:styleId="CommentSubjectChar">
    <w:name w:val="Comment Subject Char"/>
    <w:link w:val="CommentSubject"/>
    <w:rsid w:val="00FB10DF"/>
    <w:rPr>
      <w:b/>
      <w:bCs/>
      <w:snapToGrid w:val="0"/>
      <w:lang w:val="hr-HR"/>
    </w:rPr>
  </w:style>
  <w:style w:type="paragraph" w:styleId="EndnoteText">
    <w:name w:val="endnote text"/>
    <w:basedOn w:val="Normal"/>
    <w:link w:val="EndnoteTextChar"/>
    <w:rsid w:val="002E24F7"/>
  </w:style>
  <w:style w:type="character" w:customStyle="1" w:styleId="EndnoteTextChar">
    <w:name w:val="Endnote Text Char"/>
    <w:link w:val="EndnoteText"/>
    <w:rsid w:val="002E24F7"/>
    <w:rPr>
      <w:snapToGrid w:val="0"/>
      <w:lang w:val="hr-HR"/>
    </w:rPr>
  </w:style>
  <w:style w:type="character" w:styleId="EndnoteReference">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eastAsia="en-US"/>
    </w:rPr>
  </w:style>
  <w:style w:type="paragraph" w:customStyle="1" w:styleId="articletitle">
    <w:name w:val="article title"/>
    <w:basedOn w:val="Normal"/>
    <w:qFormat/>
    <w:rsid w:val="00B94564"/>
    <w:pPr>
      <w:numPr>
        <w:numId w:val="7"/>
      </w:numPr>
      <w:suppressAutoHyphens/>
      <w:spacing w:after="200" w:line="276" w:lineRule="auto"/>
      <w:ind w:left="357" w:hanging="357"/>
    </w:pPr>
    <w:rPr>
      <w:rFonts w:eastAsia="Calibri"/>
      <w:b/>
      <w:snapToGrid/>
      <w:sz w:val="24"/>
      <w:szCs w:val="24"/>
      <w:lang w:eastAsia="ar-SA"/>
    </w:rPr>
  </w:style>
  <w:style w:type="paragraph" w:customStyle="1" w:styleId="paragraph">
    <w:name w:val="paragraph"/>
    <w:basedOn w:val="Normal"/>
    <w:link w:val="paragraphChar"/>
    <w:qFormat/>
    <w:rsid w:val="00B94564"/>
    <w:pPr>
      <w:numPr>
        <w:ilvl w:val="1"/>
        <w:numId w:val="7"/>
      </w:numPr>
      <w:ind w:left="567" w:hanging="567"/>
      <w:jc w:val="both"/>
    </w:pPr>
    <w:rPr>
      <w:sz w:val="24"/>
      <w:szCs w:val="24"/>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rPr>
  </w:style>
  <w:style w:type="paragraph" w:styleId="Revision">
    <w:name w:val="Revision"/>
    <w:hidden/>
    <w:uiPriority w:val="99"/>
    <w:semiHidden/>
    <w:rsid w:val="003E0B5C"/>
    <w:rPr>
      <w:snapToGrid w:val="0"/>
    </w:rPr>
  </w:style>
  <w:style w:type="paragraph" w:customStyle="1" w:styleId="StyleListBulletListBulletJustifiedLeft">
    <w:name w:val="Style List BulletList Bullet Justified + Left"/>
    <w:basedOn w:val="Normal"/>
    <w:rsid w:val="007F0522"/>
    <w:pPr>
      <w:numPr>
        <w:numId w:val="10"/>
      </w:numPr>
      <w:spacing w:before="80" w:after="80"/>
    </w:pPr>
    <w:rPr>
      <w:rFonts w:ascii="Verdana" w:hAnsi="Verdana"/>
      <w:snapToGrid/>
      <w:color w:val="333333"/>
    </w:rPr>
  </w:style>
  <w:style w:type="paragraph" w:styleId="ListParagraph">
    <w:name w:val="List Paragraph"/>
    <w:basedOn w:val="Normal"/>
    <w:link w:val="ListParagraphChar"/>
    <w:uiPriority w:val="34"/>
    <w:qFormat/>
    <w:rsid w:val="007F0522"/>
    <w:pPr>
      <w:ind w:left="720"/>
      <w:contextualSpacing/>
    </w:pPr>
  </w:style>
  <w:style w:type="character" w:styleId="FollowedHyperlink">
    <w:name w:val="FollowedHyperlink"/>
    <w:basedOn w:val="DefaultParagraphFont"/>
    <w:semiHidden/>
    <w:unhideWhenUsed/>
    <w:rsid w:val="00203BA2"/>
    <w:rPr>
      <w:color w:val="800080" w:themeColor="followedHyperlink"/>
      <w:u w:val="single"/>
    </w:rPr>
  </w:style>
  <w:style w:type="character" w:customStyle="1" w:styleId="Heading4Char">
    <w:name w:val="Heading 4 Char"/>
    <w:basedOn w:val="DefaultParagraphFont"/>
    <w:link w:val="Heading4"/>
    <w:uiPriority w:val="9"/>
    <w:rsid w:val="00D816DD"/>
    <w:rPr>
      <w:snapToGrid w:val="0"/>
      <w:sz w:val="24"/>
      <w:lang w:val="hr-HR"/>
    </w:rPr>
  </w:style>
  <w:style w:type="paragraph" w:customStyle="1" w:styleId="Default">
    <w:name w:val="Default"/>
    <w:rsid w:val="00B96703"/>
    <w:pPr>
      <w:autoSpaceDE w:val="0"/>
      <w:autoSpaceDN w:val="0"/>
      <w:adjustRightInd w:val="0"/>
    </w:pPr>
    <w:rPr>
      <w:color w:val="000000"/>
      <w:sz w:val="24"/>
      <w:szCs w:val="24"/>
    </w:rPr>
  </w:style>
  <w:style w:type="character" w:customStyle="1" w:styleId="ListParagraphChar">
    <w:name w:val="List Paragraph Char"/>
    <w:link w:val="ListParagraph"/>
    <w:uiPriority w:val="34"/>
    <w:rsid w:val="0040237B"/>
    <w:rPr>
      <w:snapToGrid w:val="0"/>
      <w:lang w:val="hr-HR"/>
    </w:rPr>
  </w:style>
  <w:style w:type="character" w:styleId="UnresolvedMention">
    <w:name w:val="Unresolved Mention"/>
    <w:basedOn w:val="DefaultParagraphFont"/>
    <w:uiPriority w:val="99"/>
    <w:semiHidden/>
    <w:unhideWhenUsed/>
    <w:rsid w:val="001216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17126">
      <w:bodyDiv w:val="1"/>
      <w:marLeft w:val="0"/>
      <w:marRight w:val="0"/>
      <w:marTop w:val="0"/>
      <w:marBottom w:val="0"/>
      <w:divBdr>
        <w:top w:val="none" w:sz="0" w:space="0" w:color="auto"/>
        <w:left w:val="none" w:sz="0" w:space="0" w:color="auto"/>
        <w:bottom w:val="none" w:sz="0" w:space="0" w:color="auto"/>
        <w:right w:val="none" w:sz="0" w:space="0" w:color="auto"/>
      </w:divBdr>
    </w:div>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366298377">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889610703">
      <w:bodyDiv w:val="1"/>
      <w:marLeft w:val="0"/>
      <w:marRight w:val="0"/>
      <w:marTop w:val="0"/>
      <w:marBottom w:val="0"/>
      <w:divBdr>
        <w:top w:val="none" w:sz="0" w:space="0" w:color="auto"/>
        <w:left w:val="none" w:sz="0" w:space="0" w:color="auto"/>
        <w:bottom w:val="none" w:sz="0" w:space="0" w:color="auto"/>
        <w:right w:val="none" w:sz="0" w:space="0" w:color="auto"/>
      </w:divBdr>
    </w:div>
    <w:div w:id="994265296">
      <w:bodyDiv w:val="1"/>
      <w:marLeft w:val="0"/>
      <w:marRight w:val="0"/>
      <w:marTop w:val="0"/>
      <w:marBottom w:val="0"/>
      <w:divBdr>
        <w:top w:val="none" w:sz="0" w:space="0" w:color="auto"/>
        <w:left w:val="none" w:sz="0" w:space="0" w:color="auto"/>
        <w:bottom w:val="none" w:sz="0" w:space="0" w:color="auto"/>
        <w:right w:val="none" w:sz="0" w:space="0" w:color="auto"/>
      </w:divBdr>
    </w:div>
    <w:div w:id="1163592625">
      <w:bodyDiv w:val="1"/>
      <w:marLeft w:val="0"/>
      <w:marRight w:val="0"/>
      <w:marTop w:val="0"/>
      <w:marBottom w:val="0"/>
      <w:divBdr>
        <w:top w:val="none" w:sz="0" w:space="0" w:color="auto"/>
        <w:left w:val="none" w:sz="0" w:space="0" w:color="auto"/>
        <w:bottom w:val="none" w:sz="0" w:space="0" w:color="auto"/>
        <w:right w:val="none" w:sz="0" w:space="0" w:color="auto"/>
      </w:divBdr>
    </w:div>
    <w:div w:id="1221212216">
      <w:bodyDiv w:val="1"/>
      <w:marLeft w:val="0"/>
      <w:marRight w:val="0"/>
      <w:marTop w:val="0"/>
      <w:marBottom w:val="0"/>
      <w:divBdr>
        <w:top w:val="none" w:sz="0" w:space="0" w:color="auto"/>
        <w:left w:val="none" w:sz="0" w:space="0" w:color="auto"/>
        <w:bottom w:val="none" w:sz="0" w:space="0" w:color="auto"/>
        <w:right w:val="none" w:sz="0" w:space="0" w:color="auto"/>
      </w:divBdr>
    </w:div>
    <w:div w:id="1319966829">
      <w:bodyDiv w:val="1"/>
      <w:marLeft w:val="0"/>
      <w:marRight w:val="0"/>
      <w:marTop w:val="0"/>
      <w:marBottom w:val="0"/>
      <w:divBdr>
        <w:top w:val="none" w:sz="0" w:space="0" w:color="auto"/>
        <w:left w:val="none" w:sz="0" w:space="0" w:color="auto"/>
        <w:bottom w:val="none" w:sz="0" w:space="0" w:color="auto"/>
        <w:right w:val="none" w:sz="0" w:space="0" w:color="auto"/>
      </w:divBdr>
    </w:div>
    <w:div w:id="1434284689">
      <w:bodyDiv w:val="1"/>
      <w:marLeft w:val="0"/>
      <w:marRight w:val="0"/>
      <w:marTop w:val="0"/>
      <w:marBottom w:val="0"/>
      <w:divBdr>
        <w:top w:val="none" w:sz="0" w:space="0" w:color="auto"/>
        <w:left w:val="none" w:sz="0" w:space="0" w:color="auto"/>
        <w:bottom w:val="none" w:sz="0" w:space="0" w:color="auto"/>
        <w:right w:val="none" w:sz="0" w:space="0" w:color="auto"/>
      </w:divBdr>
    </w:div>
    <w:div w:id="1520046666">
      <w:bodyDiv w:val="1"/>
      <w:marLeft w:val="0"/>
      <w:marRight w:val="0"/>
      <w:marTop w:val="0"/>
      <w:marBottom w:val="0"/>
      <w:divBdr>
        <w:top w:val="none" w:sz="0" w:space="0" w:color="auto"/>
        <w:left w:val="none" w:sz="0" w:space="0" w:color="auto"/>
        <w:bottom w:val="none" w:sz="0" w:space="0" w:color="auto"/>
        <w:right w:val="none" w:sz="0" w:space="0" w:color="auto"/>
      </w:divBdr>
    </w:div>
    <w:div w:id="1671063418">
      <w:bodyDiv w:val="1"/>
      <w:marLeft w:val="0"/>
      <w:marRight w:val="0"/>
      <w:marTop w:val="0"/>
      <w:marBottom w:val="0"/>
      <w:divBdr>
        <w:top w:val="none" w:sz="0" w:space="0" w:color="auto"/>
        <w:left w:val="none" w:sz="0" w:space="0" w:color="auto"/>
        <w:bottom w:val="none" w:sz="0" w:space="0" w:color="auto"/>
        <w:right w:val="none" w:sz="0" w:space="0" w:color="auto"/>
      </w:divBdr>
    </w:div>
    <w:div w:id="1695424894">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201641655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 w:id="211821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gate.ec.europa.eu/erasmus-esc/index/privacy-statement"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621d727-55bd-4dd6-b7a7-ddd2c77a040c" xsi:nil="true"/>
    <lcf76f155ced4ddcb4097134ff3c332f xmlns="8397fc6d-d8cd-4144-ba1d-d8e3f8d99aca">
      <Terms xmlns="http://schemas.microsoft.com/office/infopath/2007/PartnerControls"/>
    </lcf76f155ced4ddcb4097134ff3c332f>
    <SharedWithUsers xmlns="d621d727-55bd-4dd6-b7a7-ddd2c77a040c">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358C350BD997CD429EA45B4C44F815D9" ma:contentTypeVersion="13" ma:contentTypeDescription="Stvaranje novog dokumenta." ma:contentTypeScope="" ma:versionID="d4b96debaf361a3e3f8bf8c042cae1d9">
  <xsd:schema xmlns:xsd="http://www.w3.org/2001/XMLSchema" xmlns:xs="http://www.w3.org/2001/XMLSchema" xmlns:p="http://schemas.microsoft.com/office/2006/metadata/properties" xmlns:ns2="8397fc6d-d8cd-4144-ba1d-d8e3f8d99aca" xmlns:ns3="d621d727-55bd-4dd6-b7a7-ddd2c77a040c" targetNamespace="http://schemas.microsoft.com/office/2006/metadata/properties" ma:root="true" ma:fieldsID="5ed4d73397046c6e1487bf026585f9af" ns2:_="" ns3:_="">
    <xsd:import namespace="8397fc6d-d8cd-4144-ba1d-d8e3f8d99aca"/>
    <xsd:import namespace="d621d727-55bd-4dd6-b7a7-ddd2c77a040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97fc6d-d8cd-4144-ba1d-d8e3f8d99a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Oznake slika" ma:readOnly="false" ma:fieldId="{5cf76f15-5ced-4ddc-b409-7134ff3c332f}" ma:taxonomyMulti="true" ma:sspId="3af183b9-26b9-4c71-8bc8-cea071d6c02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21d727-55bd-4dd6-b7a7-ddd2c77a040c" elementFormDefault="qualified">
    <xsd:import namespace="http://schemas.microsoft.com/office/2006/documentManagement/types"/>
    <xsd:import namespace="http://schemas.microsoft.com/office/infopath/2007/PartnerControls"/>
    <xsd:element name="SharedWithUsers" ma:index="10"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ji o zajedničkom korištenju" ma:internalName="SharedWithDetails" ma:readOnly="true">
      <xsd:simpleType>
        <xsd:restriction base="dms:Note">
          <xsd:maxLength value="255"/>
        </xsd:restriction>
      </xsd:simpleType>
    </xsd:element>
    <xsd:element name="TaxCatchAll" ma:index="14" nillable="true" ma:displayName="Taxonomy Catch All Column" ma:hidden="true" ma:list="{4f03714a-6710-465e-93b9-50ca374de4f1}" ma:internalName="TaxCatchAll" ma:showField="CatchAllData" ma:web="d621d727-55bd-4dd6-b7a7-ddd2c77a04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2.xml><?xml version="1.0" encoding="utf-8"?>
<ds:datastoreItem xmlns:ds="http://schemas.openxmlformats.org/officeDocument/2006/customXml" ds:itemID="{9C487DA6-BF31-4C2D-8582-7F2E6639E9E1}">
  <ds:schemaRefs>
    <ds:schemaRef ds:uri="http://schemas.microsoft.com/office/2006/metadata/properties"/>
    <ds:schemaRef ds:uri="http://schemas.microsoft.com/office/infopath/2007/PartnerControls"/>
    <ds:schemaRef ds:uri="d621d727-55bd-4dd6-b7a7-ddd2c77a040c"/>
    <ds:schemaRef ds:uri="8397fc6d-d8cd-4144-ba1d-d8e3f8d99aca"/>
  </ds:schemaRefs>
</ds:datastoreItem>
</file>

<file path=customXml/itemProps3.xml><?xml version="1.0" encoding="utf-8"?>
<ds:datastoreItem xmlns:ds="http://schemas.openxmlformats.org/officeDocument/2006/customXml" ds:itemID="{4B9CFD48-1B9D-42AE-801D-A219F28CCE5F}">
  <ds:schemaRefs>
    <ds:schemaRef ds:uri="http://schemas.openxmlformats.org/officeDocument/2006/bibliography"/>
  </ds:schemaRefs>
</ds:datastoreItem>
</file>

<file path=customXml/itemProps4.xml><?xml version="1.0" encoding="utf-8"?>
<ds:datastoreItem xmlns:ds="http://schemas.openxmlformats.org/officeDocument/2006/customXml" ds:itemID="{5DAE137B-10B1-4E70-829C-1E2CCB353B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97fc6d-d8cd-4144-ba1d-d8e3f8d99aca"/>
    <ds:schemaRef ds:uri="d621d727-55bd-4dd6-b7a7-ddd2c77a04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2006</Words>
  <Characters>12720</Characters>
  <Application>Microsoft Office Word</Application>
  <DocSecurity>0</DocSecurity>
  <Lines>106</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Annex V</vt:lpstr>
    </vt:vector>
  </TitlesOfParts>
  <Company>C.E.</Company>
  <LinksUpToDate>false</LinksUpToDate>
  <CharactersWithSpaces>14697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Visoki Jablani</cp:lastModifiedBy>
  <cp:revision>2</cp:revision>
  <cp:lastPrinted>2021-08-23T13:05:00Z</cp:lastPrinted>
  <dcterms:created xsi:type="dcterms:W3CDTF">2025-01-22T16:40:00Z</dcterms:created>
  <dcterms:modified xsi:type="dcterms:W3CDTF">2025-01-22T16:40:00Z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0x010100358C350BD997CD429EA45B4C44F815D9</vt:lpwstr>
  </property>
  <property fmtid="{D5CDD505-2E9C-101B-9397-08002B2CF9AE}" pid="3" name="MSIP_Label_6bd9ddd1-4d20-43f6-abfa-fc3c07406f94_Enabled">
    <vt:lpwstr>true</vt:lpwstr>
  </property>
  <property fmtid="{D5CDD505-2E9C-101B-9397-08002B2CF9AE}" pid="4" name="MSIP_Label_6bd9ddd1-4d20-43f6-abfa-fc3c07406f94_SetDate">
    <vt:lpwstr>2023-03-14T08:26:24Z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dc95758f-947d-4975-bb4d-62cabd1baf25</vt:lpwstr>
  </property>
  <property fmtid="{D5CDD505-2E9C-101B-9397-08002B2CF9AE}" pid="9" name="MSIP_Label_6bd9ddd1-4d20-43f6-abfa-fc3c07406f94_ContentBits">
    <vt:lpwstr>0</vt:lpwstr>
  </property>
  <property fmtid="{D5CDD505-2E9C-101B-9397-08002B2CF9AE}" pid="10" name="GrammarlyDocumentId">
    <vt:lpwstr>a72b33cd0ab32dae265ccd1c8506812de8ddfbe77561b55e9001dddbb9357f4c</vt:lpwstr>
  </property>
  <property fmtid="{D5CDD505-2E9C-101B-9397-08002B2CF9AE}" pid="11" name="Order">
    <vt:r8>222000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ies>
</file>